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E864D" w14:textId="48AF7B81" w:rsidR="00096865" w:rsidRPr="00AC4EB6" w:rsidRDefault="00096865" w:rsidP="00EF3662">
      <w:pPr>
        <w:pStyle w:val="aa"/>
        <w:spacing w:after="0"/>
        <w:ind w:right="-7" w:firstLine="567"/>
        <w:jc w:val="right"/>
        <w:rPr>
          <w:rFonts w:ascii="GHEA Grapalat" w:hAnsi="GHEA Grapalat" w:cs="Sylfaen"/>
          <w:i/>
          <w:u w:val="single"/>
          <w:lang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4BF3982" w:rsidR="00642EFE" w:rsidRPr="00A71D81" w:rsidRDefault="00FD6146" w:rsidP="00EF3662">
      <w:pPr>
        <w:pStyle w:val="a3"/>
        <w:spacing w:line="240" w:lineRule="auto"/>
        <w:jc w:val="center"/>
        <w:rPr>
          <w:rFonts w:ascii="GHEA Grapalat" w:hAnsi="GHEA Grapalat"/>
          <w:i w:val="0"/>
          <w:lang w:val="af-ZA"/>
        </w:rPr>
      </w:pPr>
      <w:r>
        <w:rPr>
          <w:rFonts w:ascii="GHEA Grapalat" w:hAnsi="GHEA Grapalat"/>
          <w:i w:val="0"/>
          <w:lang w:val="af-ZA"/>
        </w:rPr>
        <w:t>ԳՆԱՆԱՇՄԱՆ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1D868E5"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FD6146">
        <w:rPr>
          <w:rFonts w:ascii="GHEA Grapalat" w:hAnsi="GHEA Grapalat"/>
          <w:i w:val="0"/>
          <w:lang w:val="af-ZA"/>
        </w:rPr>
        <w:t>2</w:t>
      </w:r>
      <w:r w:rsidR="00836AB2">
        <w:rPr>
          <w:rFonts w:ascii="GHEA Grapalat" w:hAnsi="GHEA Grapalat"/>
          <w:i w:val="0"/>
          <w:lang w:val="hy-AM"/>
        </w:rPr>
        <w:t>5</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16247F">
        <w:rPr>
          <w:rFonts w:ascii="GHEA Grapalat" w:hAnsi="GHEA Grapalat"/>
          <w:i w:val="0"/>
          <w:lang w:val="hy-AM"/>
        </w:rPr>
        <w:t>սեպտեմբեր</w:t>
      </w:r>
      <w:r w:rsidR="00B07A1F">
        <w:rPr>
          <w:rFonts w:ascii="GHEA Grapalat" w:hAnsi="GHEA Grapalat"/>
          <w:i w:val="0"/>
          <w:lang w:val="hy-AM"/>
        </w:rPr>
        <w:t>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16247F">
        <w:rPr>
          <w:rFonts w:ascii="GHEA Grapalat" w:hAnsi="GHEA Grapalat"/>
          <w:i w:val="0"/>
          <w:lang w:val="hy-AM"/>
        </w:rPr>
        <w:t>17</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FD6146">
        <w:rPr>
          <w:rFonts w:ascii="GHEA Grapalat" w:hAnsi="GHEA Grapalat"/>
          <w:i w:val="0"/>
          <w:lang w:val="af-ZA"/>
        </w:rPr>
        <w:t>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78C679EF" w14:textId="08B3A0BB" w:rsidR="00F735E1" w:rsidRDefault="00496E18" w:rsidP="00EF3662">
      <w:pPr>
        <w:pStyle w:val="a3"/>
        <w:spacing w:line="240" w:lineRule="auto"/>
        <w:jc w:val="center"/>
        <w:rPr>
          <w:rFonts w:ascii="GHEA Grapalat" w:hAnsi="GHEA Grapalat"/>
          <w:b/>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31170F">
        <w:rPr>
          <w:rFonts w:ascii="GHEA Grapalat" w:hAnsi="GHEA Grapalat"/>
          <w:b/>
          <w:i w:val="0"/>
          <w:lang w:val="af-ZA"/>
        </w:rPr>
        <w:t>ՏՄԱԿ-ԳՀԱՊՁԲ-25/21</w:t>
      </w:r>
    </w:p>
    <w:p w14:paraId="4FDA958F" w14:textId="77777777" w:rsidR="001F7588" w:rsidRDefault="001F7588" w:rsidP="00EF3662">
      <w:pPr>
        <w:pStyle w:val="a3"/>
        <w:spacing w:line="240" w:lineRule="auto"/>
        <w:jc w:val="center"/>
        <w:rPr>
          <w:rFonts w:ascii="GHEA Grapalat" w:hAnsi="GHEA Grapalat"/>
          <w:b/>
          <w:i w:val="0"/>
          <w:lang w:val="af-ZA"/>
        </w:rPr>
      </w:pPr>
    </w:p>
    <w:p w14:paraId="4337294A" w14:textId="030C97C6" w:rsidR="001F7588" w:rsidRPr="00A71D81" w:rsidRDefault="001F7588" w:rsidP="001F7588">
      <w:pPr>
        <w:pStyle w:val="a3"/>
        <w:spacing w:line="240" w:lineRule="auto"/>
        <w:jc w:val="center"/>
        <w:rPr>
          <w:rFonts w:ascii="GHEA Grapalat" w:hAnsi="GHEA Grapalat"/>
          <w:i w:val="0"/>
          <w:lang w:val="af-ZA"/>
        </w:rPr>
      </w:pPr>
      <w:r w:rsidRPr="00FD6146">
        <w:rPr>
          <w:rFonts w:ascii="GHEA Grapalat" w:hAnsi="GHEA Grapalat"/>
          <w:b/>
          <w:i w:val="0"/>
          <w:u w:val="single"/>
          <w:lang w:val="af-ZA"/>
        </w:rPr>
        <w:t xml:space="preserve">   </w:t>
      </w:r>
    </w:p>
    <w:p w14:paraId="27EE6920" w14:textId="01CC9248" w:rsidR="0091042F" w:rsidRPr="00A71D81" w:rsidRDefault="0091042F" w:rsidP="001F7588">
      <w:pPr>
        <w:pStyle w:val="a3"/>
        <w:spacing w:line="240" w:lineRule="auto"/>
        <w:ind w:firstLine="0"/>
        <w:rPr>
          <w:rFonts w:ascii="GHEA Grapalat" w:hAnsi="GHEA Grapalat"/>
          <w:i w:val="0"/>
          <w:lang w:val="af-ZA"/>
        </w:rPr>
      </w:pPr>
    </w:p>
    <w:p w14:paraId="3C69EF9E" w14:textId="004DE7C7" w:rsidR="00642EFE" w:rsidRPr="00A71D81" w:rsidRDefault="00642EFE" w:rsidP="00FD6146">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A2791B" w:rsidRPr="00A2791B">
        <w:rPr>
          <w:rFonts w:ascii="GHEA Grapalat" w:hAnsi="GHEA Grapalat"/>
          <w:b/>
          <w:i w:val="0"/>
          <w:lang w:val="af-ZA"/>
        </w:rPr>
        <w:t>«</w:t>
      </w:r>
      <w:r w:rsidR="00B5745A">
        <w:rPr>
          <w:rFonts w:ascii="GHEA Grapalat" w:hAnsi="GHEA Grapalat"/>
          <w:b/>
          <w:i w:val="0"/>
          <w:lang w:val="af-ZA"/>
        </w:rPr>
        <w:t>ՏԻԳՐԱՆ ՄԵԾ ԱԿ</w:t>
      </w:r>
      <w:r w:rsidR="00A2791B" w:rsidRPr="00A2791B">
        <w:rPr>
          <w:rFonts w:ascii="GHEA Grapalat" w:hAnsi="GHEA Grapalat"/>
          <w:b/>
          <w:i w:val="0"/>
          <w:lang w:val="af-ZA"/>
        </w:rPr>
        <w:t xml:space="preserve"> »</w:t>
      </w:r>
      <w:r w:rsidR="00FD6146" w:rsidRPr="00FD6146">
        <w:rPr>
          <w:rFonts w:ascii="GHEA Grapalat" w:hAnsi="GHEA Grapalat"/>
          <w:b/>
          <w:i w:val="0"/>
          <w:lang w:val="af-ZA"/>
        </w:rPr>
        <w:t xml:space="preserve"> ՓԲԸ</w:t>
      </w:r>
      <w:r w:rsidRPr="00A71D81">
        <w:rPr>
          <w:rFonts w:ascii="GHEA Grapalat" w:hAnsi="GHEA Grapalat"/>
          <w:i w:val="0"/>
          <w:lang w:val="af-ZA"/>
        </w:rPr>
        <w:t>, որը գտնվում է</w:t>
      </w:r>
      <w:r w:rsidR="00FD6146" w:rsidRPr="00FD6146">
        <w:rPr>
          <w:rFonts w:ascii="Sylfaen" w:hAnsi="Sylfaen" w:cs="Sylfaen"/>
          <w:lang w:val="af-ZA"/>
        </w:rPr>
        <w:t xml:space="preserve"> </w:t>
      </w:r>
      <w:r w:rsidR="00FD6146">
        <w:rPr>
          <w:rFonts w:ascii="GHEA Grapalat" w:hAnsi="GHEA Grapalat"/>
          <w:i w:val="0"/>
          <w:lang w:val="af-ZA"/>
        </w:rPr>
        <w:t xml:space="preserve"> </w:t>
      </w:r>
      <w:r w:rsidR="00FD6146" w:rsidRPr="00FD6146">
        <w:rPr>
          <w:rFonts w:ascii="GHEA Grapalat" w:hAnsi="GHEA Grapalat"/>
          <w:i w:val="0"/>
          <w:lang w:val="af-ZA"/>
        </w:rPr>
        <w:t xml:space="preserve">Ք.Երևան , Տիգրան Մեծի 36ա </w:t>
      </w:r>
      <w:r w:rsidRPr="00A71D81">
        <w:rPr>
          <w:rFonts w:ascii="GHEA Grapalat" w:hAnsi="GHEA Grapalat"/>
          <w:i w:val="0"/>
          <w:lang w:val="af-ZA"/>
        </w:rPr>
        <w:t xml:space="preserve">հասցեում,հայտարարում է </w:t>
      </w:r>
      <w:r w:rsidR="00FD6146">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76965E3B" w:rsidR="00496E18" w:rsidRPr="00A71D81" w:rsidRDefault="00A20B69" w:rsidP="00A2791B">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31170F">
        <w:rPr>
          <w:rFonts w:ascii="GHEA Grapalat" w:hAnsi="GHEA Grapalat"/>
          <w:b/>
          <w:i w:val="0"/>
          <w:lang w:val="ru-RU"/>
        </w:rPr>
        <w:t>Թղթի</w:t>
      </w:r>
      <w:r w:rsidR="00B95DBC">
        <w:rPr>
          <w:rFonts w:ascii="GHEA Grapalat" w:hAnsi="GHEA Grapalat"/>
          <w:b/>
          <w:i w:val="0"/>
          <w:lang w:val="ru-RU"/>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23EE4ABB"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4E7E46">
        <w:rPr>
          <w:rFonts w:ascii="GHEA Grapalat" w:hAnsi="GHEA Grapalat"/>
          <w:i w:val="0"/>
          <w:lang w:val="af-ZA"/>
        </w:rPr>
        <w:t>7-րդ</w:t>
      </w:r>
      <w:r w:rsidR="00357D48" w:rsidRPr="00A71D81">
        <w:rPr>
          <w:rFonts w:ascii="GHEA Grapalat" w:hAnsi="GHEA Grapalat"/>
          <w:i w:val="0"/>
          <w:lang w:val="af-ZA"/>
        </w:rPr>
        <w:t xml:space="preserve">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3B8E9CB4" w:rsidR="00332EE7" w:rsidRPr="00A71D81" w:rsidRDefault="00332EE7" w:rsidP="00A2791B">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A2791B" w:rsidRPr="00A2791B">
        <w:rPr>
          <w:rFonts w:ascii="GHEA Grapalat" w:hAnsi="GHEA Grapalat"/>
          <w:i w:val="0"/>
          <w:lang w:val="af-ZA"/>
        </w:rPr>
        <w:t xml:space="preserve"> </w:t>
      </w:r>
      <w:r w:rsidR="00D508BE" w:rsidRPr="00A2791B">
        <w:rPr>
          <w:rFonts w:ascii="GHEA Grapalat" w:hAnsi="GHEA Grapalat"/>
          <w:b/>
          <w:i w:val="0"/>
          <w:lang w:val="af-ZA"/>
        </w:rPr>
        <w:t>Ք.Երևան</w:t>
      </w:r>
      <w:r w:rsidR="00D508BE">
        <w:rPr>
          <w:rFonts w:ascii="GHEA Grapalat" w:hAnsi="GHEA Grapalat"/>
          <w:b/>
          <w:i w:val="0"/>
          <w:lang w:val="af-ZA"/>
        </w:rPr>
        <w:t>, Տիգրան Մեծի 36ա</w:t>
      </w:r>
      <w:r w:rsidR="00D508BE" w:rsidRPr="00A71D81">
        <w:rPr>
          <w:rFonts w:ascii="GHEA Grapalat" w:hAnsi="GHEA Grapalat"/>
          <w:i w:val="0"/>
          <w:lang w:val="af-ZA"/>
        </w:rPr>
        <w:t xml:space="preserve"> </w:t>
      </w:r>
      <w:r w:rsidR="00D508BE">
        <w:rPr>
          <w:rFonts w:ascii="GHEA Grapalat" w:hAnsi="GHEA Grapalat"/>
          <w:i w:val="0"/>
          <w:lang w:val="hy-AM"/>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D508BE">
        <w:rPr>
          <w:rFonts w:ascii="GHEA Grapalat" w:hAnsi="GHEA Grapalat"/>
          <w:b/>
          <w:i w:val="0"/>
          <w:u w:val="single"/>
          <w:lang w:val="hy-AM"/>
        </w:rPr>
        <w:t>7</w:t>
      </w:r>
      <w:r w:rsidR="008D72EF">
        <w:rPr>
          <w:rFonts w:ascii="GHEA Grapalat" w:hAnsi="GHEA Grapalat"/>
          <w:b/>
          <w:i w:val="0"/>
          <w:u w:val="single"/>
          <w:lang w:val="af-ZA"/>
        </w:rPr>
        <w:t>-</w:t>
      </w:r>
      <w:r w:rsidR="004E7E46">
        <w:rPr>
          <w:rFonts w:ascii="GHEA Grapalat" w:hAnsi="GHEA Grapalat"/>
          <w:b/>
          <w:i w:val="0"/>
          <w:u w:val="single"/>
          <w:lang w:val="af-ZA"/>
        </w:rPr>
        <w:t>րդ</w:t>
      </w:r>
      <w:r w:rsidRPr="00A2791B">
        <w:rPr>
          <w:rFonts w:ascii="GHEA Grapalat" w:hAnsi="GHEA Grapalat"/>
          <w:b/>
          <w:i w:val="0"/>
          <w:lang w:val="af-ZA"/>
        </w:rPr>
        <w:t xml:space="preserve"> </w:t>
      </w:r>
      <w:r w:rsidR="00D508BE" w:rsidRPr="00A2791B">
        <w:rPr>
          <w:rFonts w:ascii="GHEA Grapalat" w:hAnsi="GHEA Grapalat"/>
          <w:b/>
          <w:i w:val="0"/>
          <w:lang w:val="af-ZA"/>
        </w:rPr>
        <w:t xml:space="preserve">օրվա ժամը </w:t>
      </w:r>
      <w:r w:rsidR="0031170F">
        <w:rPr>
          <w:rFonts w:ascii="GHEA Grapalat" w:hAnsi="GHEA Grapalat"/>
          <w:b/>
          <w:i w:val="0"/>
          <w:u w:val="single"/>
          <w:lang w:val="af-ZA"/>
        </w:rPr>
        <w:t>11։30</w:t>
      </w:r>
      <w:r w:rsidR="00D508BE" w:rsidRPr="00A2791B">
        <w:rPr>
          <w:rFonts w:ascii="GHEA Grapalat" w:hAnsi="GHEA Grapalat"/>
          <w:b/>
          <w:i w:val="0"/>
          <w:lang w:val="af-ZA"/>
        </w:rPr>
        <w:t>-</w:t>
      </w:r>
      <w:r w:rsidR="00D508BE">
        <w:rPr>
          <w:rFonts w:ascii="GHEA Grapalat" w:hAnsi="GHEA Grapalat"/>
          <w:i w:val="0"/>
          <w:lang w:val="ru-RU"/>
        </w:rPr>
        <w:t>ն</w:t>
      </w:r>
      <w:r w:rsidR="00D508BE" w:rsidRPr="00A2791B">
        <w:rPr>
          <w:rFonts w:ascii="GHEA Grapalat" w:hAnsi="GHEA Grapalat"/>
          <w:b/>
          <w:i w:val="0"/>
          <w:lang w:val="af-ZA"/>
        </w:rPr>
        <w:t xml:space="preserve"> </w:t>
      </w:r>
      <w:r w:rsidR="00D508BE">
        <w:rPr>
          <w:rFonts w:ascii="GHEA Grapalat" w:hAnsi="GHEA Grapalat"/>
          <w:b/>
          <w:i w:val="0"/>
          <w:lang w:val="hy-AM"/>
        </w:rPr>
        <w:t>։</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5CFC93CB"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A2791B" w:rsidRPr="00A2791B">
        <w:rPr>
          <w:rFonts w:ascii="GHEA Grapalat" w:hAnsi="GHEA Grapalat"/>
          <w:i w:val="0"/>
          <w:lang w:val="af-ZA"/>
        </w:rPr>
        <w:t xml:space="preserve">Ք.Երևան, Տիգրան Մեծի 36ա </w:t>
      </w:r>
      <w:r w:rsidR="00A2791B">
        <w:rPr>
          <w:rFonts w:ascii="GHEA Grapalat" w:hAnsi="GHEA Grapalat"/>
          <w:i w:val="0"/>
          <w:lang w:val="af-ZA"/>
        </w:rPr>
        <w:t xml:space="preserve">հասցեում, </w:t>
      </w:r>
      <w:r w:rsidR="00A2791B" w:rsidRPr="00A2791B">
        <w:rPr>
          <w:rFonts w:ascii="GHEA Grapalat" w:hAnsi="GHEA Grapalat"/>
          <w:b/>
          <w:i w:val="0"/>
          <w:lang w:val="af-ZA"/>
        </w:rPr>
        <w:t>«202</w:t>
      </w:r>
      <w:r w:rsidR="009A7139">
        <w:rPr>
          <w:rFonts w:ascii="GHEA Grapalat" w:hAnsi="GHEA Grapalat"/>
          <w:b/>
          <w:i w:val="0"/>
          <w:lang w:val="hy-AM"/>
        </w:rPr>
        <w:t>5</w:t>
      </w:r>
      <w:r w:rsidR="00A2791B" w:rsidRPr="00A2791B">
        <w:rPr>
          <w:rFonts w:ascii="GHEA Grapalat" w:hAnsi="GHEA Grapalat"/>
          <w:b/>
          <w:i w:val="0"/>
          <w:lang w:val="af-ZA"/>
        </w:rPr>
        <w:t xml:space="preserve"> </w:t>
      </w:r>
      <w:r w:rsidRPr="00A2791B">
        <w:rPr>
          <w:rFonts w:ascii="GHEA Grapalat" w:hAnsi="GHEA Grapalat"/>
          <w:b/>
          <w:i w:val="0"/>
          <w:lang w:val="af-ZA"/>
        </w:rPr>
        <w:t>» «</w:t>
      </w:r>
      <w:r w:rsidR="0016247F">
        <w:rPr>
          <w:rFonts w:ascii="GHEA Grapalat" w:hAnsi="GHEA Grapalat"/>
          <w:b/>
          <w:i w:val="0"/>
          <w:lang w:val="hy-AM"/>
        </w:rPr>
        <w:t>սեպտեմբեր</w:t>
      </w:r>
      <w:r w:rsidR="00D508BE">
        <w:rPr>
          <w:rFonts w:ascii="GHEA Grapalat" w:hAnsi="GHEA Grapalat"/>
          <w:b/>
          <w:i w:val="0"/>
          <w:lang w:val="hy-AM"/>
        </w:rPr>
        <w:t>ի</w:t>
      </w:r>
      <w:r w:rsidRPr="00A2791B">
        <w:rPr>
          <w:rFonts w:ascii="GHEA Grapalat" w:hAnsi="GHEA Grapalat"/>
          <w:b/>
          <w:i w:val="0"/>
          <w:lang w:val="af-ZA"/>
        </w:rPr>
        <w:t xml:space="preserve">» </w:t>
      </w:r>
      <w:r w:rsidR="00A2791B" w:rsidRPr="00A2791B">
        <w:rPr>
          <w:rFonts w:ascii="GHEA Grapalat" w:hAnsi="GHEA Grapalat"/>
          <w:b/>
          <w:i w:val="0"/>
          <w:lang w:val="af-ZA"/>
        </w:rPr>
        <w:t xml:space="preserve">    </w:t>
      </w:r>
      <w:r w:rsidRPr="00A2791B">
        <w:rPr>
          <w:rFonts w:ascii="GHEA Grapalat" w:hAnsi="GHEA Grapalat"/>
          <w:b/>
          <w:i w:val="0"/>
          <w:lang w:val="af-ZA"/>
        </w:rPr>
        <w:t>«</w:t>
      </w:r>
      <w:r w:rsidR="0016247F">
        <w:rPr>
          <w:rFonts w:ascii="GHEA Grapalat" w:hAnsi="GHEA Grapalat"/>
          <w:b/>
          <w:i w:val="0"/>
          <w:lang w:val="hy-AM"/>
        </w:rPr>
        <w:t>25</w:t>
      </w:r>
      <w:r w:rsidRPr="00A2791B">
        <w:rPr>
          <w:rFonts w:ascii="GHEA Grapalat" w:hAnsi="GHEA Grapalat"/>
          <w:b/>
          <w:i w:val="0"/>
          <w:lang w:val="af-ZA"/>
        </w:rPr>
        <w:t xml:space="preserve">» -ին ժամը  </w:t>
      </w:r>
      <w:r w:rsidR="0031170F">
        <w:rPr>
          <w:rFonts w:ascii="GHEA Grapalat" w:hAnsi="GHEA Grapalat"/>
          <w:b/>
          <w:i w:val="0"/>
          <w:lang w:val="af-ZA"/>
        </w:rPr>
        <w:t>11։30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142BDCAC" w:rsidR="00754697" w:rsidRPr="00A2791B" w:rsidRDefault="00754697" w:rsidP="00EF3662">
      <w:pPr>
        <w:pStyle w:val="a3"/>
        <w:spacing w:line="240" w:lineRule="auto"/>
        <w:rPr>
          <w:rFonts w:ascii="GHEA Grapalat" w:hAnsi="GHEA Grapalat"/>
          <w:b/>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2791B">
        <w:rPr>
          <w:rFonts w:ascii="GHEA Grapalat" w:hAnsi="GHEA Grapalat"/>
          <w:b/>
          <w:i w:val="0"/>
          <w:lang w:val="af-ZA"/>
        </w:rPr>
        <w:t>`</w:t>
      </w:r>
      <w:r w:rsidR="00A2791B" w:rsidRPr="00A2791B">
        <w:rPr>
          <w:rFonts w:ascii="GHEA Grapalat" w:hAnsi="GHEA Grapalat"/>
          <w:b/>
          <w:i w:val="0"/>
          <w:lang w:val="hy-AM"/>
        </w:rPr>
        <w:t xml:space="preserve">  </w:t>
      </w:r>
      <w:r w:rsidR="00A2791B" w:rsidRPr="00A2791B">
        <w:rPr>
          <w:rFonts w:ascii="GHEA Grapalat" w:hAnsi="GHEA Grapalat"/>
          <w:b/>
          <w:i w:val="0"/>
          <w:u w:val="single"/>
          <w:lang w:val="hy-AM"/>
        </w:rPr>
        <w:t>Է.Գրիգորյանին:</w:t>
      </w:r>
    </w:p>
    <w:p w14:paraId="108013B8" w14:textId="3EF6489A"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5797047C" w14:textId="77777777" w:rsidR="00A2791B" w:rsidRPr="008F1434" w:rsidRDefault="00754697" w:rsidP="00A2791B">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A2791B" w:rsidRPr="00A2791B">
        <w:rPr>
          <w:rFonts w:ascii="GHEA Grapalat" w:hAnsi="GHEA Grapalat"/>
          <w:i w:val="0"/>
          <w:u w:val="single"/>
          <w:lang w:val="af-ZA"/>
        </w:rPr>
        <w:t>099244974</w:t>
      </w:r>
    </w:p>
    <w:p w14:paraId="0D0B1E0F" w14:textId="4C65551A" w:rsidR="009F18D0" w:rsidRPr="00A71D81" w:rsidRDefault="00754697" w:rsidP="00A2791B">
      <w:pPr>
        <w:pStyle w:val="a3"/>
        <w:spacing w:line="240" w:lineRule="auto"/>
        <w:rPr>
          <w:rFonts w:ascii="GHEA Grapalat" w:hAnsi="GHEA Grapalat"/>
          <w:i w:val="0"/>
          <w:lang w:val="af-ZA"/>
        </w:rPr>
      </w:pPr>
      <w:r w:rsidRPr="00A71D81">
        <w:rPr>
          <w:rFonts w:ascii="GHEA Grapalat" w:hAnsi="GHEA Grapalat"/>
          <w:i w:val="0"/>
          <w:lang w:val="af-ZA"/>
        </w:rPr>
        <w:t xml:space="preserve">      </w:t>
      </w:r>
      <w:r w:rsidR="00A2791B" w:rsidRPr="008F1434">
        <w:rPr>
          <w:rFonts w:ascii="GHEA Grapalat" w:hAnsi="GHEA Grapalat"/>
          <w:i w:val="0"/>
          <w:lang w:val="af-ZA"/>
        </w:rPr>
        <w:tab/>
      </w:r>
      <w:r w:rsidR="00A2791B" w:rsidRPr="008F1434">
        <w:rPr>
          <w:rFonts w:ascii="GHEA Grapalat" w:hAnsi="GHEA Grapalat"/>
          <w:i w:val="0"/>
          <w:lang w:val="af-ZA"/>
        </w:rPr>
        <w:tab/>
      </w:r>
      <w:r w:rsidR="00A2791B" w:rsidRPr="008F1434">
        <w:rPr>
          <w:rFonts w:ascii="GHEA Grapalat" w:hAnsi="GHEA Grapalat"/>
          <w:i w:val="0"/>
          <w:lang w:val="af-ZA"/>
        </w:rPr>
        <w:tab/>
        <w:t xml:space="preserve">   </w:t>
      </w: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hyperlink r:id="rId8" w:history="1">
        <w:r w:rsidR="00A2791B">
          <w:rPr>
            <w:rStyle w:val="a9"/>
            <w:rFonts w:ascii="GHEA Grapalat" w:hAnsi="GHEA Grapalat"/>
            <w:i w:val="0"/>
            <w:lang w:val="af-ZA"/>
          </w:rPr>
          <w:t>protender.itender@gmail.com</w:t>
        </w:r>
      </w:hyperlink>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21AA0FC6" w14:textId="61E234D1" w:rsidR="00A2791B" w:rsidRPr="00194275" w:rsidRDefault="00A2791B" w:rsidP="00A2791B">
      <w:pPr>
        <w:pStyle w:val="a3"/>
        <w:spacing w:line="240" w:lineRule="auto"/>
        <w:ind w:firstLine="0"/>
        <w:jc w:val="left"/>
        <w:rPr>
          <w:rFonts w:ascii="GHEA Grapalat" w:hAnsi="GHEA Grapalat"/>
          <w:b/>
          <w:lang w:val="af-ZA"/>
        </w:rPr>
      </w:pPr>
      <w:r w:rsidRPr="003A5EC9">
        <w:rPr>
          <w:rFonts w:ascii="GHEA Grapalat" w:hAnsi="GHEA Grapalat"/>
          <w:b/>
          <w:lang w:val="af-ZA"/>
        </w:rPr>
        <w:t xml:space="preserve">Պատվիրատու՝  </w:t>
      </w:r>
      <w:r>
        <w:rPr>
          <w:rFonts w:ascii="GHEA Grapalat" w:hAnsi="GHEA Grapalat"/>
          <w:b/>
          <w:lang w:val="af-ZA"/>
        </w:rPr>
        <w:t>&lt;&lt;</w:t>
      </w:r>
      <w:r w:rsidR="00B5745A">
        <w:rPr>
          <w:rFonts w:ascii="GHEA Grapalat" w:hAnsi="GHEA Grapalat"/>
          <w:b/>
          <w:lang w:val="af-ZA"/>
        </w:rPr>
        <w:t>ՏԻԳՐԱՆ ՄԵԾ ԱԿ</w:t>
      </w:r>
      <w:r>
        <w:rPr>
          <w:rFonts w:ascii="GHEA Grapalat" w:hAnsi="GHEA Grapalat"/>
          <w:b/>
          <w:lang w:val="af-ZA"/>
        </w:rPr>
        <w:t>&gt;&gt; ՓԲԸ</w:t>
      </w:r>
      <w:r w:rsidRPr="003A5EC9">
        <w:rPr>
          <w:rFonts w:ascii="GHEA Grapalat" w:hAnsi="GHEA Grapalat"/>
          <w:b/>
          <w:lang w:val="af-ZA"/>
        </w:rPr>
        <w:tab/>
      </w:r>
      <w:r w:rsidRPr="003A5EC9">
        <w:rPr>
          <w:rFonts w:ascii="GHEA Grapalat" w:hAnsi="GHEA Grapalat"/>
          <w:b/>
          <w:lang w:val="af-ZA"/>
        </w:rPr>
        <w:tab/>
      </w:r>
      <w:r w:rsidRPr="003A5EC9">
        <w:rPr>
          <w:rFonts w:ascii="GHEA Grapalat" w:hAnsi="GHEA Grapalat"/>
          <w:b/>
          <w:lang w:val="af-ZA"/>
        </w:rPr>
        <w:tab/>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37FD732" w:rsidR="00341A74" w:rsidRDefault="00341A74" w:rsidP="00EF3662">
      <w:pPr>
        <w:pStyle w:val="aa"/>
        <w:ind w:right="-7" w:firstLine="567"/>
        <w:jc w:val="right"/>
        <w:rPr>
          <w:rFonts w:ascii="GHEA Grapalat" w:hAnsi="GHEA Grapalat" w:cs="Sylfaen"/>
          <w:i/>
          <w:sz w:val="22"/>
          <w:lang w:val="af-ZA"/>
        </w:rPr>
      </w:pPr>
    </w:p>
    <w:p w14:paraId="0A6F8B49" w14:textId="743F1535" w:rsidR="005D6A2B" w:rsidRDefault="005D6A2B" w:rsidP="00EF3662">
      <w:pPr>
        <w:pStyle w:val="aa"/>
        <w:ind w:right="-7" w:firstLine="567"/>
        <w:jc w:val="right"/>
        <w:rPr>
          <w:rFonts w:ascii="GHEA Grapalat" w:hAnsi="GHEA Grapalat" w:cs="Sylfaen"/>
          <w:i/>
          <w:sz w:val="22"/>
          <w:lang w:val="af-ZA"/>
        </w:rPr>
      </w:pPr>
    </w:p>
    <w:p w14:paraId="331D7A1B" w14:textId="0CE22E5C" w:rsidR="005D6A2B" w:rsidRDefault="005D6A2B" w:rsidP="00EF3662">
      <w:pPr>
        <w:pStyle w:val="aa"/>
        <w:ind w:right="-7" w:firstLine="567"/>
        <w:jc w:val="right"/>
        <w:rPr>
          <w:rFonts w:ascii="GHEA Grapalat" w:hAnsi="GHEA Grapalat" w:cs="Sylfaen"/>
          <w:i/>
          <w:sz w:val="22"/>
          <w:lang w:val="af-ZA"/>
        </w:rPr>
      </w:pPr>
    </w:p>
    <w:p w14:paraId="5C193D03" w14:textId="4F4681C4" w:rsidR="005D6A2B" w:rsidRDefault="005D6A2B" w:rsidP="00EF3662">
      <w:pPr>
        <w:pStyle w:val="aa"/>
        <w:ind w:right="-7" w:firstLine="567"/>
        <w:jc w:val="right"/>
        <w:rPr>
          <w:rFonts w:ascii="GHEA Grapalat" w:hAnsi="GHEA Grapalat" w:cs="Sylfaen"/>
          <w:i/>
          <w:sz w:val="22"/>
          <w:lang w:val="af-ZA"/>
        </w:rPr>
      </w:pPr>
    </w:p>
    <w:p w14:paraId="5EED28B3" w14:textId="4B3F3577" w:rsidR="005D6A2B" w:rsidRDefault="005D6A2B" w:rsidP="00EF3662">
      <w:pPr>
        <w:pStyle w:val="aa"/>
        <w:ind w:right="-7" w:firstLine="567"/>
        <w:jc w:val="right"/>
        <w:rPr>
          <w:rFonts w:ascii="GHEA Grapalat" w:hAnsi="GHEA Grapalat" w:cs="Sylfaen"/>
          <w:i/>
          <w:sz w:val="22"/>
          <w:lang w:val="af-ZA"/>
        </w:rPr>
      </w:pPr>
    </w:p>
    <w:p w14:paraId="52F2F949" w14:textId="77777777" w:rsidR="005D6A2B" w:rsidRPr="00A71D81" w:rsidRDefault="005D6A2B"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7917E9D0" w14:textId="06F88390"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54923951" w:rsidR="00096865" w:rsidRPr="00A71D81" w:rsidRDefault="0031170F" w:rsidP="00EF3662">
      <w:pPr>
        <w:pStyle w:val="aa"/>
        <w:spacing w:after="0"/>
        <w:ind w:firstLine="567"/>
        <w:jc w:val="right"/>
        <w:rPr>
          <w:rFonts w:ascii="GHEA Grapalat" w:hAnsi="GHEA Grapalat" w:cs="Sylfaen"/>
          <w:i/>
          <w:sz w:val="20"/>
          <w:szCs w:val="20"/>
          <w:lang w:val="af-ZA"/>
        </w:rPr>
      </w:pPr>
      <w:r>
        <w:rPr>
          <w:rFonts w:ascii="GHEA Grapalat" w:hAnsi="GHEA Grapalat"/>
          <w:b/>
          <w:i/>
          <w:lang w:val="af-ZA"/>
        </w:rPr>
        <w:t>ՏՄԱԿ-ԳՀԱՊՁԲ-25/21</w:t>
      </w:r>
      <w:r w:rsidR="00A2791B" w:rsidRPr="00A2791B">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5DDF2002" w:rsidR="00096865" w:rsidRPr="00A71D81" w:rsidRDefault="00FD6146"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Գնանաշման</w:t>
      </w:r>
      <w:r w:rsidRPr="00A2791B">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16FB283F" w:rsidR="00096865" w:rsidRPr="00A71D81" w:rsidRDefault="00FC7ED8" w:rsidP="00EF3662">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hy-AM"/>
        </w:rPr>
        <w:t>17․09</w:t>
      </w:r>
      <w:r w:rsidR="008D72EF">
        <w:rPr>
          <w:rFonts w:ascii="GHEA Grapalat" w:hAnsi="GHEA Grapalat" w:cs="Sylfaen"/>
          <w:i/>
          <w:sz w:val="20"/>
          <w:szCs w:val="20"/>
          <w:lang w:val="hy-AM"/>
        </w:rPr>
        <w:t>․2025թ</w:t>
      </w:r>
      <w:r w:rsidR="00A2791B" w:rsidRPr="00A2791B">
        <w:rPr>
          <w:rFonts w:ascii="GHEA Grapalat" w:hAnsi="GHEA Grapalat" w:cs="Sylfaen"/>
          <w:i/>
          <w:sz w:val="20"/>
          <w:szCs w:val="20"/>
          <w:lang w:val="af-ZA"/>
        </w:rPr>
        <w:t>-</w:t>
      </w:r>
      <w:r w:rsidR="00A2791B">
        <w:rPr>
          <w:rFonts w:ascii="GHEA Grapalat" w:hAnsi="GHEA Grapalat" w:cs="Sylfaen"/>
          <w:i/>
          <w:sz w:val="20"/>
          <w:szCs w:val="20"/>
          <w:lang w:val="ru-RU"/>
        </w:rPr>
        <w:t>ի</w:t>
      </w:r>
      <w:r w:rsidR="00096865"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A2791B" w:rsidRPr="008F1434">
        <w:rPr>
          <w:rFonts w:ascii="GHEA Grapalat" w:hAnsi="GHEA Grapalat" w:cs="Times Armenian"/>
          <w:i/>
          <w:sz w:val="20"/>
          <w:szCs w:val="20"/>
          <w:u w:val="single"/>
          <w:lang w:val="af-ZA"/>
        </w:rPr>
        <w:t xml:space="preserve">2 </w:t>
      </w:r>
      <w:r w:rsidR="00096865"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33485954" w:rsidR="00096865" w:rsidRPr="00A71D81" w:rsidRDefault="00A2791B" w:rsidP="00EF3662">
      <w:pPr>
        <w:pStyle w:val="aa"/>
        <w:ind w:right="-7" w:firstLine="567"/>
        <w:jc w:val="center"/>
        <w:rPr>
          <w:rFonts w:ascii="GHEA Grapalat" w:hAnsi="GHEA Grapalat"/>
          <w:lang w:val="af-ZA"/>
        </w:rPr>
      </w:pPr>
      <w:r>
        <w:rPr>
          <w:rFonts w:ascii="GHEA Grapalat" w:hAnsi="GHEA Grapalat" w:cs="Times Armenian"/>
          <w:i/>
          <w:lang w:val="af-ZA"/>
        </w:rPr>
        <w:t>«</w:t>
      </w:r>
      <w:r w:rsidR="00B5745A">
        <w:rPr>
          <w:rFonts w:ascii="GHEA Grapalat" w:hAnsi="GHEA Grapalat" w:cs="Times Armenian"/>
          <w:i/>
          <w:lang w:val="af-ZA"/>
        </w:rPr>
        <w:t>ՏԻԳՐԱՆ ՄԵԾ ԱԿ</w:t>
      </w:r>
      <w:r>
        <w:rPr>
          <w:rFonts w:ascii="GHEA Grapalat" w:hAnsi="GHEA Grapalat" w:cs="Times Armenian"/>
          <w:i/>
          <w:lang w:val="af-ZA"/>
        </w:rPr>
        <w:t xml:space="preserve"> » ՓԲԸ</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1527468C" w:rsidR="00096865" w:rsidRPr="00A71D81" w:rsidRDefault="00A2791B" w:rsidP="00EF3662">
      <w:pPr>
        <w:pStyle w:val="aa"/>
        <w:ind w:right="-7"/>
        <w:jc w:val="center"/>
        <w:rPr>
          <w:rFonts w:ascii="GHEA Grapalat" w:hAnsi="GHEA Grapalat"/>
          <w:szCs w:val="22"/>
          <w:lang w:val="af-ZA"/>
        </w:rPr>
      </w:pPr>
      <w:r>
        <w:rPr>
          <w:rFonts w:ascii="GHEA Grapalat" w:hAnsi="GHEA Grapalat" w:cs="Sylfaen"/>
          <w:lang w:val="af-ZA"/>
        </w:rPr>
        <w:t>«</w:t>
      </w:r>
      <w:r w:rsidR="00B5745A">
        <w:rPr>
          <w:rFonts w:ascii="GHEA Grapalat" w:hAnsi="GHEA Grapalat" w:cs="Sylfaen"/>
          <w:lang w:val="af-ZA"/>
        </w:rPr>
        <w:t>ՏԻԳՐԱՆ ՄԵԾ ԱԿ</w:t>
      </w:r>
      <w:r>
        <w:rPr>
          <w:rFonts w:ascii="GHEA Grapalat" w:hAnsi="GHEA Grapalat" w:cs="Sylfaen"/>
          <w:lang w:val="af-ZA"/>
        </w:rPr>
        <w:t xml:space="preserve"> » ՓԲԸ</w:t>
      </w:r>
      <w:r w:rsidR="002B32D6" w:rsidRPr="00A71D81">
        <w:rPr>
          <w:rFonts w:ascii="GHEA Grapalat" w:hAnsi="GHEA Grapalat" w:cs="Sylfaen"/>
          <w:lang w:val="af-ZA"/>
        </w:rPr>
        <w:t>-</w:t>
      </w:r>
      <w:r w:rsidR="002B32D6" w:rsidRPr="00A2791B">
        <w:rPr>
          <w:rFonts w:ascii="GHEA Grapalat" w:hAnsi="GHEA Grapalat" w:cs="Sylfaen"/>
          <w:lang w:val="af-ZA"/>
        </w:rPr>
        <w:t>Ի</w:t>
      </w:r>
      <w:r w:rsidR="002B32D6" w:rsidRPr="00A71D81">
        <w:rPr>
          <w:rFonts w:ascii="GHEA Grapalat" w:hAnsi="GHEA Grapalat" w:cs="Sylfaen"/>
          <w:lang w:val="af-ZA"/>
        </w:rPr>
        <w:t xml:space="preserve"> </w:t>
      </w:r>
      <w:r w:rsidR="002B32D6" w:rsidRPr="00A2791B">
        <w:rPr>
          <w:rFonts w:ascii="GHEA Grapalat" w:hAnsi="GHEA Grapalat" w:cs="Sylfaen"/>
          <w:lang w:val="af-ZA"/>
        </w:rPr>
        <w:t>ԿԱՐԻՔՆԵՐԻ</w:t>
      </w:r>
      <w:r w:rsidR="002B32D6" w:rsidRPr="00A71D81">
        <w:rPr>
          <w:rFonts w:ascii="GHEA Grapalat" w:hAnsi="GHEA Grapalat" w:cs="Times Armenian"/>
          <w:lang w:val="af-ZA"/>
        </w:rPr>
        <w:t xml:space="preserve"> </w:t>
      </w:r>
      <w:r w:rsidR="002B32D6" w:rsidRPr="00A2791B">
        <w:rPr>
          <w:rFonts w:ascii="GHEA Grapalat" w:hAnsi="GHEA Grapalat" w:cs="Sylfaen"/>
          <w:lang w:val="af-ZA"/>
        </w:rPr>
        <w:t xml:space="preserve">ՀԱՄԱՐ` </w:t>
      </w:r>
      <w:r w:rsidR="002B32D6" w:rsidRPr="00A71D81">
        <w:rPr>
          <w:rFonts w:ascii="GHEA Grapalat" w:hAnsi="GHEA Grapalat" w:cs="Sylfaen"/>
          <w:lang w:val="af-ZA"/>
        </w:rPr>
        <w:t>«</w:t>
      </w:r>
      <w:r w:rsidR="0031170F">
        <w:rPr>
          <w:rFonts w:ascii="GHEA Grapalat" w:hAnsi="GHEA Grapalat" w:cs="Sylfaen"/>
          <w:lang w:val="af-ZA"/>
        </w:rPr>
        <w:t>Թղթ</w:t>
      </w:r>
      <w:r w:rsidR="00B95DBC">
        <w:rPr>
          <w:rFonts w:ascii="GHEA Grapalat" w:hAnsi="GHEA Grapalat" w:cs="Sylfaen"/>
          <w:lang w:val="af-ZA"/>
        </w:rPr>
        <w:t>ի</w:t>
      </w:r>
      <w:r w:rsidR="002B32D6" w:rsidRPr="00A71D81">
        <w:rPr>
          <w:rFonts w:ascii="GHEA Grapalat" w:hAnsi="GHEA Grapalat" w:cs="Sylfaen"/>
          <w:lang w:val="af-ZA"/>
        </w:rPr>
        <w:t xml:space="preserve">» </w:t>
      </w:r>
      <w:r w:rsidR="002B32D6" w:rsidRPr="00A2791B">
        <w:rPr>
          <w:rFonts w:ascii="GHEA Grapalat" w:hAnsi="GHEA Grapalat" w:cs="Sylfaen"/>
          <w:lang w:val="af-ZA"/>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FD6146">
        <w:rPr>
          <w:rFonts w:ascii="GHEA Grapalat" w:hAnsi="GHEA Grapalat" w:cs="Sylfaen"/>
        </w:rPr>
        <w:t>ԳՆԱՆԱՇՄԱՆ</w:t>
      </w:r>
      <w:r w:rsidR="00FD6146" w:rsidRPr="00FD6146">
        <w:rPr>
          <w:rFonts w:ascii="GHEA Grapalat" w:hAnsi="GHEA Grapalat" w:cs="Sylfaen"/>
          <w:lang w:val="af-ZA"/>
        </w:rPr>
        <w:t xml:space="preserve"> </w:t>
      </w:r>
      <w:r w:rsidR="00FD6146">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7DC8184A" w14:textId="2CE6270D" w:rsidR="00096865" w:rsidRPr="00A71D81" w:rsidRDefault="00045D01" w:rsidP="00EF3662">
      <w:pPr>
        <w:ind w:firstLine="567"/>
        <w:jc w:val="center"/>
        <w:rPr>
          <w:rFonts w:ascii="GHEA Grapalat" w:hAnsi="GHEA Grapalat"/>
          <w:i/>
          <w:sz w:val="20"/>
          <w:lang w:val="af-ZA"/>
        </w:rPr>
      </w:pPr>
      <w:r w:rsidRPr="00045D01">
        <w:rPr>
          <w:rFonts w:ascii="GHEA Grapalat" w:hAnsi="GHEA Grapalat"/>
          <w:b/>
          <w:sz w:val="20"/>
          <w:lang w:val="af-ZA"/>
        </w:rPr>
        <w:t>«</w:t>
      </w:r>
      <w:r w:rsidR="00B5745A">
        <w:rPr>
          <w:rFonts w:ascii="GHEA Grapalat" w:hAnsi="GHEA Grapalat"/>
          <w:b/>
          <w:sz w:val="20"/>
          <w:lang w:val="af-ZA"/>
        </w:rPr>
        <w:t>ՏԻԳՐԱՆ ՄԵԾ ԱԿ</w:t>
      </w:r>
      <w:r w:rsidRPr="00045D01">
        <w:rPr>
          <w:rFonts w:ascii="GHEA Grapalat" w:hAnsi="GHEA Grapalat"/>
          <w:b/>
          <w:sz w:val="20"/>
          <w:lang w:val="af-ZA"/>
        </w:rPr>
        <w:t xml:space="preserve"> » ՓԲԸ-Ի ԿԱՐԻՔՆԵՐԻ ՀԱՄԱՐ` «</w:t>
      </w:r>
      <w:r w:rsidR="0031170F">
        <w:rPr>
          <w:rFonts w:ascii="GHEA Grapalat" w:hAnsi="GHEA Grapalat"/>
          <w:b/>
          <w:sz w:val="20"/>
          <w:lang w:val="af-ZA"/>
        </w:rPr>
        <w:t>Թղթի</w:t>
      </w:r>
      <w:r w:rsidR="00B95DBC">
        <w:rPr>
          <w:rFonts w:ascii="GHEA Grapalat" w:hAnsi="GHEA Grapalat"/>
          <w:b/>
          <w:sz w:val="20"/>
          <w:lang w:val="af-ZA"/>
        </w:rPr>
        <w:t>ի</w:t>
      </w:r>
      <w:r w:rsidRPr="00045D01">
        <w:rPr>
          <w:rFonts w:ascii="GHEA Grapalat" w:hAnsi="GHEA Grapalat"/>
          <w:b/>
          <w:sz w:val="20"/>
          <w:lang w:val="af-ZA"/>
        </w:rPr>
        <w:t xml:space="preserve">» </w:t>
      </w:r>
      <w:r w:rsidR="00160AE4" w:rsidRPr="00A71D81">
        <w:rPr>
          <w:rFonts w:ascii="GHEA Grapalat" w:hAnsi="GHEA Grapalat"/>
          <w:b/>
          <w:sz w:val="20"/>
          <w:lang w:val="af-ZA"/>
        </w:rPr>
        <w:t xml:space="preserve">ՁԵՌՔԲԵՐՄԱՆ ՆՊԱՏԱԿՈՎ ՀԱՅՏԱՐԱՐՎԱԾ </w:t>
      </w:r>
      <w:r w:rsidR="00FD6146">
        <w:rPr>
          <w:rFonts w:ascii="GHEA Grapalat" w:hAnsi="GHEA Grapalat"/>
          <w:b/>
          <w:sz w:val="20"/>
          <w:lang w:val="af-ZA"/>
        </w:rPr>
        <w:t>ԳՆԱՆԱՇՄԱՆ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2848FE4A" w:rsidR="00096865" w:rsidRPr="00A71D81" w:rsidRDefault="00087A30" w:rsidP="00045D01">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3762D5F"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FD6146">
        <w:rPr>
          <w:rFonts w:ascii="GHEA Grapalat" w:hAnsi="GHEA Grapalat" w:cs="Sylfaen"/>
          <w:b/>
          <w:sz w:val="20"/>
        </w:rPr>
        <w:t>ԳՆԱՆԱՇՄԱՆ</w:t>
      </w:r>
      <w:r w:rsidR="00FD6146" w:rsidRPr="008F1434">
        <w:rPr>
          <w:rFonts w:ascii="GHEA Grapalat" w:hAnsi="GHEA Grapalat" w:cs="Sylfaen"/>
          <w:b/>
          <w:sz w:val="20"/>
          <w:lang w:val="af-ZA"/>
        </w:rPr>
        <w:t xml:space="preserve"> </w:t>
      </w:r>
      <w:r w:rsidR="00FD6146">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tab/>
      </w:r>
    </w:p>
    <w:p w14:paraId="44E4AEF6" w14:textId="0E84FF5F"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31170F">
        <w:rPr>
          <w:rFonts w:ascii="GHEA Grapalat" w:hAnsi="GHEA Grapalat" w:cs="Times Armenian"/>
          <w:sz w:val="20"/>
          <w:lang w:val="af-ZA"/>
        </w:rPr>
        <w:t>ՏՄԱԿ-ԳՀԱՊՁԲ-25/21</w:t>
      </w:r>
      <w:r w:rsidR="006A23D1" w:rsidRPr="006A23D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FD6146">
        <w:rPr>
          <w:rFonts w:ascii="GHEA Grapalat" w:hAnsi="GHEA Grapalat" w:cs="Sylfaen"/>
          <w:sz w:val="20"/>
        </w:rPr>
        <w:t>Գնանաշման</w:t>
      </w:r>
      <w:r w:rsidR="00FD6146" w:rsidRPr="00FD6146">
        <w:rPr>
          <w:rFonts w:ascii="GHEA Grapalat" w:hAnsi="GHEA Grapalat" w:cs="Sylfaen"/>
          <w:sz w:val="20"/>
          <w:lang w:val="af-ZA"/>
        </w:rPr>
        <w:t xml:space="preserve"> </w:t>
      </w:r>
      <w:r w:rsidR="00FD6146">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5A58063"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045D01" w:rsidRPr="00045D01">
        <w:rPr>
          <w:rFonts w:ascii="GHEA Grapalat" w:hAnsi="GHEA Grapalat"/>
          <w:sz w:val="20"/>
          <w:lang w:val="af-ZA"/>
        </w:rPr>
        <w:t>«</w:t>
      </w:r>
      <w:r w:rsidR="00B5745A">
        <w:rPr>
          <w:rFonts w:ascii="GHEA Grapalat" w:hAnsi="GHEA Grapalat"/>
          <w:sz w:val="20"/>
          <w:lang w:val="af-ZA"/>
        </w:rPr>
        <w:t>ՏԻԳՐԱՆ ՄԵԾ ԱԿ</w:t>
      </w:r>
      <w:r w:rsidR="00045D01" w:rsidRPr="00045D01">
        <w:rPr>
          <w:rFonts w:ascii="GHEA Grapalat" w:hAnsi="GHEA Grapalat"/>
          <w:sz w:val="20"/>
          <w:lang w:val="af-ZA"/>
        </w:rPr>
        <w:t>» ՓԲԸ-</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319484E" w:rsidR="003E1421" w:rsidRPr="008F1434" w:rsidRDefault="00A81DD5" w:rsidP="00045D01">
      <w:pPr>
        <w:pStyle w:val="23"/>
        <w:spacing w:line="240" w:lineRule="auto"/>
        <w:ind w:firstLine="0"/>
        <w:rPr>
          <w:rFonts w:ascii="GHEA Grapalat" w:hAnsi="GHEA Grapalat" w:cs="Sylfaen"/>
          <w:szCs w:val="24"/>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045D01" w:rsidRPr="008F1434">
        <w:rPr>
          <w:rFonts w:ascii="GHEA Grapalat" w:hAnsi="GHEA Grapalat" w:cs="Sylfaen"/>
          <w:szCs w:val="24"/>
        </w:rPr>
        <w:t>protender.itender@gmail.com.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BE749D2" w:rsidR="00096865" w:rsidRDefault="00845AA5" w:rsidP="00EF3662">
      <w:pPr>
        <w:pStyle w:val="3"/>
        <w:spacing w:line="240" w:lineRule="auto"/>
        <w:ind w:firstLine="567"/>
        <w:jc w:val="both"/>
        <w:rPr>
          <w:rFonts w:ascii="GHEA Grapalat" w:hAnsi="GHEA Grapalat" w:cs="Times Armenian"/>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E71B87" w:rsidRPr="00045D01">
        <w:rPr>
          <w:rFonts w:ascii="GHEA Grapalat" w:hAnsi="GHEA Grapalat"/>
          <w:b/>
          <w:lang w:val="af-ZA"/>
        </w:rPr>
        <w:t>«</w:t>
      </w:r>
      <w:r w:rsidR="00B5745A">
        <w:rPr>
          <w:rFonts w:ascii="GHEA Grapalat" w:hAnsi="GHEA Grapalat"/>
          <w:b/>
          <w:lang w:val="af-ZA"/>
        </w:rPr>
        <w:t>ՏԻԳՐԱՆ ՄԵԾ ԱԿ</w:t>
      </w:r>
      <w:r w:rsidR="00E71B87" w:rsidRPr="00045D01">
        <w:rPr>
          <w:rFonts w:ascii="GHEA Grapalat" w:hAnsi="GHEA Grapalat"/>
          <w:b/>
          <w:lang w:val="af-ZA"/>
        </w:rPr>
        <w:t xml:space="preserve"> » ՓԲԸ</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E71B87">
        <w:rPr>
          <w:rFonts w:ascii="GHEA Grapalat" w:hAnsi="GHEA Grapalat" w:cs="Sylfaen"/>
          <w:i w:val="0"/>
        </w:rPr>
        <w:t>«</w:t>
      </w:r>
      <w:r w:rsidR="0031170F">
        <w:rPr>
          <w:rFonts w:ascii="GHEA Grapalat" w:hAnsi="GHEA Grapalat" w:cs="Sylfaen"/>
          <w:i w:val="0"/>
        </w:rPr>
        <w:t>Թղթ</w:t>
      </w:r>
      <w:r w:rsidR="00B95DBC">
        <w:rPr>
          <w:rFonts w:ascii="GHEA Grapalat" w:hAnsi="GHEA Grapalat" w:cs="Sylfaen"/>
          <w:i w:val="0"/>
        </w:rPr>
        <w:t>ի</w:t>
      </w:r>
      <w:r w:rsidR="00A76C15" w:rsidRPr="00E71B87">
        <w:rPr>
          <w:rFonts w:ascii="GHEA Grapalat" w:hAnsi="GHEA Grapalat" w:cs="Sylfaen"/>
          <w:i w:val="0"/>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2770B9">
        <w:rPr>
          <w:rFonts w:ascii="GHEA Grapalat" w:hAnsi="GHEA Grapalat"/>
          <w:i w:val="0"/>
        </w:rPr>
        <w:t xml:space="preserve"> </w:t>
      </w:r>
      <w:r w:rsidR="00A76C15" w:rsidRPr="002770B9">
        <w:rPr>
          <w:rFonts w:ascii="GHEA Grapalat" w:hAnsi="GHEA Grapalat"/>
          <w:i w:val="0"/>
        </w:rPr>
        <w:t>«</w:t>
      </w:r>
      <w:r w:rsidR="008D72EF">
        <w:rPr>
          <w:rFonts w:ascii="GHEA Grapalat" w:hAnsi="GHEA Grapalat"/>
          <w:i w:val="0"/>
          <w:lang w:val="hy-AM"/>
        </w:rPr>
        <w:t>1</w:t>
      </w:r>
      <w:r w:rsidR="00A76C15" w:rsidRPr="002770B9">
        <w:rPr>
          <w:rFonts w:ascii="GHEA Grapalat" w:hAnsi="GHEA Grapalat"/>
          <w:i w:val="0"/>
        </w:rPr>
        <w:t>»</w:t>
      </w:r>
      <w:r w:rsidR="00096865" w:rsidRPr="002770B9">
        <w:rPr>
          <w:rFonts w:ascii="GHEA Grapalat" w:hAnsi="GHEA Grapalat"/>
          <w:i w:val="0"/>
        </w:rPr>
        <w:t xml:space="preserve"> չափաբաժիներ</w:t>
      </w:r>
      <w:r w:rsidR="00753E6E" w:rsidRPr="002770B9">
        <w:rPr>
          <w:rFonts w:ascii="GHEA Grapalat" w:hAnsi="GHEA Grapalat"/>
          <w:i w:val="0"/>
        </w:rPr>
        <w:t>ում</w:t>
      </w:r>
      <w:r w:rsidR="00096865" w:rsidRPr="00A71D81">
        <w:rPr>
          <w:rFonts w:ascii="GHEA Grapalat" w:hAnsi="GHEA Grapalat" w:cs="Times Armenian"/>
          <w:i w:val="0"/>
          <w:lang w:val="af-ZA"/>
        </w:rPr>
        <w:t>`</w:t>
      </w:r>
    </w:p>
    <w:p w14:paraId="62BA4441" w14:textId="77777777" w:rsidR="00D80E36" w:rsidRPr="00D80E36" w:rsidRDefault="00D80E36" w:rsidP="00D80E36">
      <w:pPr>
        <w:rPr>
          <w:lang w:val="af-ZA"/>
        </w:rPr>
      </w:pPr>
    </w:p>
    <w:tbl>
      <w:tblPr>
        <w:tblpPr w:leftFromText="180" w:rightFromText="180" w:vertAnchor="text" w:tblpXSpec="center" w:tblpY="1"/>
        <w:tblOverlap w:val="neve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72"/>
        <w:gridCol w:w="6095"/>
      </w:tblGrid>
      <w:tr w:rsidR="00D80E36" w:rsidRPr="00D80E36" w14:paraId="29F18B50" w14:textId="77777777" w:rsidTr="000A74E8">
        <w:trPr>
          <w:trHeight w:val="480"/>
          <w:jc w:val="center"/>
        </w:trPr>
        <w:tc>
          <w:tcPr>
            <w:tcW w:w="3573" w:type="dxa"/>
            <w:gridSpan w:val="2"/>
            <w:vAlign w:val="center"/>
          </w:tcPr>
          <w:p w14:paraId="25C04E70" w14:textId="77777777" w:rsidR="00D80E36" w:rsidRPr="00D80E36" w:rsidRDefault="00D80E36" w:rsidP="000A74E8">
            <w:pPr>
              <w:pStyle w:val="23"/>
              <w:spacing w:line="240" w:lineRule="auto"/>
              <w:ind w:firstLine="0"/>
              <w:jc w:val="center"/>
              <w:rPr>
                <w:rFonts w:ascii="GHEA Grapalat" w:hAnsi="GHEA Grapalat"/>
                <w:bCs/>
                <w:i/>
                <w:iCs/>
                <w:sz w:val="18"/>
                <w:szCs w:val="18"/>
              </w:rPr>
            </w:pPr>
            <w:r w:rsidRPr="00D80E36">
              <w:rPr>
                <w:rFonts w:ascii="GHEA Grapalat" w:hAnsi="GHEA Grapalat"/>
                <w:bCs/>
                <w:i/>
                <w:iCs/>
                <w:sz w:val="18"/>
                <w:szCs w:val="18"/>
              </w:rPr>
              <w:t xml:space="preserve">Չափաբաժինների </w:t>
            </w:r>
          </w:p>
        </w:tc>
        <w:tc>
          <w:tcPr>
            <w:tcW w:w="6095" w:type="dxa"/>
            <w:vMerge w:val="restart"/>
            <w:vAlign w:val="center"/>
          </w:tcPr>
          <w:p w14:paraId="5D8DF4B4" w14:textId="77777777" w:rsidR="00D80E36" w:rsidRPr="00D80E36" w:rsidRDefault="00D80E36" w:rsidP="000A74E8">
            <w:pPr>
              <w:pStyle w:val="23"/>
              <w:spacing w:line="240" w:lineRule="auto"/>
              <w:ind w:firstLine="0"/>
              <w:jc w:val="center"/>
              <w:rPr>
                <w:rFonts w:ascii="GHEA Grapalat" w:hAnsi="GHEA Grapalat"/>
                <w:bCs/>
                <w:i/>
                <w:iCs/>
              </w:rPr>
            </w:pPr>
            <w:r w:rsidRPr="00D80E36">
              <w:rPr>
                <w:rFonts w:ascii="GHEA Grapalat" w:hAnsi="GHEA Grapalat"/>
                <w:bCs/>
                <w:i/>
                <w:iCs/>
              </w:rPr>
              <w:t>Չափաբաժնի անվանումը</w:t>
            </w:r>
          </w:p>
        </w:tc>
      </w:tr>
      <w:tr w:rsidR="00D80E36" w:rsidRPr="00D80E36" w14:paraId="02B0D9C3" w14:textId="77777777" w:rsidTr="000A74E8">
        <w:trPr>
          <w:trHeight w:val="292"/>
          <w:jc w:val="center"/>
        </w:trPr>
        <w:tc>
          <w:tcPr>
            <w:tcW w:w="1701" w:type="dxa"/>
            <w:vAlign w:val="center"/>
          </w:tcPr>
          <w:p w14:paraId="327A4172" w14:textId="77777777" w:rsidR="00D80E36" w:rsidRPr="00D80E36" w:rsidRDefault="00D80E36" w:rsidP="000A74E8">
            <w:pPr>
              <w:pStyle w:val="23"/>
              <w:spacing w:line="240" w:lineRule="auto"/>
              <w:ind w:firstLine="0"/>
              <w:rPr>
                <w:rFonts w:ascii="GHEA Grapalat" w:hAnsi="GHEA Grapalat"/>
                <w:bCs/>
                <w:i/>
                <w:iCs/>
                <w:sz w:val="18"/>
                <w:szCs w:val="18"/>
              </w:rPr>
            </w:pPr>
            <w:r w:rsidRPr="00D80E36">
              <w:rPr>
                <w:rFonts w:ascii="GHEA Grapalat" w:hAnsi="GHEA Grapalat"/>
                <w:bCs/>
                <w:i/>
                <w:iCs/>
                <w:sz w:val="18"/>
                <w:szCs w:val="18"/>
              </w:rPr>
              <w:t>համարները</w:t>
            </w:r>
          </w:p>
        </w:tc>
        <w:tc>
          <w:tcPr>
            <w:tcW w:w="1872" w:type="dxa"/>
            <w:vAlign w:val="center"/>
          </w:tcPr>
          <w:p w14:paraId="172D93E6" w14:textId="77777777" w:rsidR="00D80E36" w:rsidRPr="00D80E36" w:rsidRDefault="00D80E36" w:rsidP="000A74E8">
            <w:pPr>
              <w:pStyle w:val="23"/>
              <w:spacing w:line="240" w:lineRule="auto"/>
              <w:ind w:firstLine="0"/>
              <w:rPr>
                <w:rFonts w:ascii="GHEA Grapalat" w:hAnsi="GHEA Grapalat"/>
                <w:bCs/>
                <w:i/>
                <w:iCs/>
                <w:sz w:val="18"/>
                <w:szCs w:val="18"/>
              </w:rPr>
            </w:pPr>
            <w:r w:rsidRPr="00D80E36">
              <w:rPr>
                <w:rFonts w:ascii="GHEA Grapalat" w:hAnsi="GHEA Grapalat"/>
                <w:bCs/>
                <w:i/>
                <w:iCs/>
                <w:sz w:val="18"/>
                <w:szCs w:val="18"/>
                <w:lang w:val="en-US"/>
              </w:rPr>
              <w:t xml:space="preserve">  </w:t>
            </w:r>
            <w:r w:rsidRPr="00D80E36">
              <w:rPr>
                <w:rFonts w:ascii="GHEA Grapalat" w:hAnsi="GHEA Grapalat"/>
                <w:bCs/>
                <w:i/>
                <w:iCs/>
                <w:sz w:val="18"/>
                <w:szCs w:val="18"/>
                <w:lang w:val="hy-AM"/>
              </w:rPr>
              <w:t>գնման</w:t>
            </w:r>
            <w:r w:rsidRPr="00D80E36">
              <w:rPr>
                <w:rFonts w:ascii="GHEA Grapalat" w:hAnsi="GHEA Grapalat"/>
                <w:bCs/>
                <w:i/>
                <w:iCs/>
                <w:sz w:val="18"/>
                <w:szCs w:val="18"/>
                <w:lang w:val="en-US"/>
              </w:rPr>
              <w:t xml:space="preserve"> </w:t>
            </w:r>
            <w:r w:rsidRPr="00D80E36">
              <w:rPr>
                <w:rFonts w:ascii="GHEA Grapalat" w:hAnsi="GHEA Grapalat"/>
                <w:bCs/>
                <w:i/>
                <w:iCs/>
                <w:sz w:val="18"/>
                <w:szCs w:val="18"/>
                <w:lang w:val="hy-AM"/>
              </w:rPr>
              <w:t xml:space="preserve"> գինը</w:t>
            </w:r>
          </w:p>
        </w:tc>
        <w:tc>
          <w:tcPr>
            <w:tcW w:w="6095" w:type="dxa"/>
            <w:vMerge/>
            <w:vAlign w:val="center"/>
          </w:tcPr>
          <w:p w14:paraId="4A8F9E18" w14:textId="77777777" w:rsidR="00D80E36" w:rsidRPr="00D80E36" w:rsidRDefault="00D80E36" w:rsidP="000A74E8">
            <w:pPr>
              <w:pStyle w:val="23"/>
              <w:spacing w:line="240" w:lineRule="auto"/>
              <w:ind w:firstLine="0"/>
              <w:jc w:val="center"/>
              <w:rPr>
                <w:rFonts w:ascii="GHEA Grapalat" w:hAnsi="GHEA Grapalat"/>
                <w:bCs/>
                <w:i/>
                <w:iCs/>
              </w:rPr>
            </w:pPr>
          </w:p>
        </w:tc>
      </w:tr>
      <w:tr w:rsidR="00D80E36" w:rsidRPr="00D80E36" w14:paraId="16AE6E74" w14:textId="77777777" w:rsidTr="00696D61">
        <w:trPr>
          <w:trHeight w:val="322"/>
          <w:jc w:val="center"/>
        </w:trPr>
        <w:tc>
          <w:tcPr>
            <w:tcW w:w="9668" w:type="dxa"/>
            <w:gridSpan w:val="3"/>
            <w:vAlign w:val="center"/>
          </w:tcPr>
          <w:p w14:paraId="465DC72A" w14:textId="60906B5E" w:rsidR="00D80E36" w:rsidRPr="00DC6610" w:rsidRDefault="00D80E36" w:rsidP="000A74E8">
            <w:pPr>
              <w:pStyle w:val="23"/>
              <w:spacing w:line="240" w:lineRule="auto"/>
              <w:ind w:firstLine="0"/>
              <w:jc w:val="center"/>
              <w:rPr>
                <w:rFonts w:ascii="GHEA Grapalat" w:hAnsi="GHEA Grapalat"/>
                <w:b/>
                <w:lang w:val="hy-AM"/>
              </w:rPr>
            </w:pPr>
          </w:p>
        </w:tc>
      </w:tr>
      <w:tr w:rsidR="000A74E8" w:rsidRPr="00D80E36" w14:paraId="66CA3CB5" w14:textId="77777777" w:rsidTr="00AB3757">
        <w:trPr>
          <w:trHeight w:val="708"/>
          <w:jc w:val="center"/>
        </w:trPr>
        <w:tc>
          <w:tcPr>
            <w:tcW w:w="1701" w:type="dxa"/>
            <w:vAlign w:val="center"/>
          </w:tcPr>
          <w:p w14:paraId="44B1AE3E" w14:textId="62C0984E" w:rsidR="000A74E8" w:rsidRPr="008D72EF" w:rsidRDefault="008D72EF" w:rsidP="000A74E8">
            <w:pPr>
              <w:pStyle w:val="23"/>
              <w:spacing w:line="240" w:lineRule="auto"/>
              <w:ind w:firstLine="0"/>
              <w:jc w:val="center"/>
              <w:rPr>
                <w:rFonts w:ascii="Arial" w:hAnsi="Arial" w:cs="Sylfaen"/>
                <w:lang w:val="hy-AM"/>
              </w:rPr>
            </w:pPr>
            <w:r>
              <w:rPr>
                <w:rFonts w:ascii="Arial" w:hAnsi="Arial"/>
                <w:color w:val="000000"/>
                <w:lang w:val="hy-AM"/>
              </w:rPr>
              <w:t>1</w:t>
            </w:r>
          </w:p>
        </w:tc>
        <w:tc>
          <w:tcPr>
            <w:tcW w:w="1872" w:type="dxa"/>
            <w:vAlign w:val="center"/>
          </w:tcPr>
          <w:p w14:paraId="6F7666DF" w14:textId="17B3CC1E" w:rsidR="000A74E8" w:rsidRPr="0031170F" w:rsidRDefault="0031170F" w:rsidP="00FC7ED8">
            <w:pPr>
              <w:pStyle w:val="23"/>
              <w:spacing w:line="240" w:lineRule="auto"/>
              <w:ind w:firstLine="0"/>
              <w:jc w:val="center"/>
              <w:rPr>
                <w:rFonts w:ascii="GHEA Grapalat" w:hAnsi="GHEA Grapalat"/>
              </w:rPr>
            </w:pPr>
            <w:r w:rsidRPr="0031170F">
              <w:rPr>
                <w:rFonts w:ascii="GHEA Grapalat" w:hAnsi="GHEA Grapalat"/>
              </w:rPr>
              <w:t>330000</w:t>
            </w:r>
            <w:r w:rsidR="000A74E8" w:rsidRPr="0031170F">
              <w:rPr>
                <w:rFonts w:ascii="GHEA Grapalat" w:hAnsi="GHEA Grapalat"/>
              </w:rPr>
              <w:t xml:space="preserve">   </w:t>
            </w:r>
          </w:p>
        </w:tc>
        <w:tc>
          <w:tcPr>
            <w:tcW w:w="6095" w:type="dxa"/>
            <w:vAlign w:val="center"/>
          </w:tcPr>
          <w:p w14:paraId="2C557DDC" w14:textId="0D901367" w:rsidR="000A74E8" w:rsidRPr="0031170F" w:rsidRDefault="0031170F" w:rsidP="0031170F">
            <w:pPr>
              <w:jc w:val="both"/>
              <w:rPr>
                <w:rFonts w:ascii="GHEA Grapalat" w:hAnsi="GHEA Grapalat"/>
                <w:sz w:val="20"/>
                <w:szCs w:val="20"/>
                <w:lang w:val="af-ZA"/>
              </w:rPr>
            </w:pPr>
            <w:r w:rsidRPr="0031170F">
              <w:rPr>
                <w:rFonts w:ascii="GHEA Grapalat" w:hAnsi="GHEA Grapalat"/>
                <w:sz w:val="20"/>
                <w:szCs w:val="20"/>
                <w:lang w:val="af-ZA"/>
              </w:rPr>
              <w:t xml:space="preserve">թուղթ, A4 ֆորմատի </w:t>
            </w:r>
          </w:p>
        </w:tc>
      </w:tr>
    </w:tbl>
    <w:p w14:paraId="260EECDA" w14:textId="77777777" w:rsidR="00F735E1" w:rsidRDefault="00F735E1" w:rsidP="00EF3662">
      <w:pPr>
        <w:pStyle w:val="23"/>
        <w:spacing w:line="240" w:lineRule="auto"/>
        <w:ind w:firstLine="567"/>
        <w:rPr>
          <w:rFonts w:ascii="GHEA Grapalat" w:hAnsi="GHEA Grapalat"/>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w:t>
      </w:r>
      <w:bookmarkStart w:id="2" w:name="_GoBack"/>
      <w:bookmarkEnd w:id="2"/>
      <w:r w:rsidRPr="00A71D81">
        <w:rPr>
          <w:rFonts w:ascii="GHEA Grapalat" w:hAnsi="GHEA Grapalat" w:cs="Sylfaen"/>
          <w:b/>
          <w:sz w:val="20"/>
        </w:rPr>
        <w:t>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3FF7C3BE"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EBCB28D"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D6146">
        <w:rPr>
          <w:rFonts w:ascii="GHEA Grapalat" w:hAnsi="GHEA Grapalat" w:cs="Sylfaen"/>
          <w:szCs w:val="24"/>
          <w:lang w:val="hy-AM"/>
        </w:rPr>
        <w:t>Գնանաշման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2849367"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632318">
        <w:rPr>
          <w:rFonts w:ascii="GHEA Grapalat" w:hAnsi="GHEA Grapalat" w:cs="Sylfaen"/>
          <w:szCs w:val="24"/>
          <w:lang w:val="hy-AM"/>
        </w:rPr>
        <w:t>«7»րդ</w:t>
      </w:r>
      <w:r w:rsidR="008D72EF">
        <w:rPr>
          <w:rFonts w:ascii="GHEA Grapalat" w:hAnsi="GHEA Grapalat" w:cs="Sylfaen"/>
          <w:szCs w:val="24"/>
          <w:lang w:val="hy-AM"/>
        </w:rPr>
        <w:t xml:space="preserve"> օրվա</w:t>
      </w:r>
      <w:r w:rsidRPr="00A71D81">
        <w:rPr>
          <w:rFonts w:ascii="GHEA Grapalat" w:hAnsi="GHEA Grapalat" w:cs="Sylfaen"/>
          <w:szCs w:val="24"/>
          <w:lang w:val="hy-AM"/>
        </w:rPr>
        <w:t xml:space="preserve"> ժամը </w:t>
      </w:r>
      <w:r w:rsidR="00A76C15" w:rsidRPr="00A71D81">
        <w:rPr>
          <w:rFonts w:ascii="GHEA Grapalat" w:hAnsi="GHEA Grapalat" w:cs="Sylfaen"/>
          <w:szCs w:val="24"/>
          <w:lang w:val="hy-AM"/>
        </w:rPr>
        <w:t>«</w:t>
      </w:r>
      <w:r w:rsidR="0031170F">
        <w:rPr>
          <w:rFonts w:ascii="GHEA Grapalat" w:hAnsi="GHEA Grapalat" w:cs="Sylfaen"/>
          <w:szCs w:val="24"/>
          <w:lang w:val="hy-AM"/>
        </w:rPr>
        <w:t>11։30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E71B87" w:rsidRPr="00E71B87">
        <w:rPr>
          <w:rFonts w:ascii="GHEA Grapalat" w:hAnsi="GHEA Grapalat" w:cs="Sylfaen"/>
          <w:szCs w:val="24"/>
          <w:lang w:val="hy-AM"/>
        </w:rPr>
        <w:t>Ք.Երևան, Տիգրան Մեծի 36ա</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08D24185"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71B87">
        <w:rPr>
          <w:rFonts w:ascii="GHEA Grapalat" w:hAnsi="GHEA Grapalat" w:cs="Sylfaen"/>
          <w:szCs w:val="24"/>
          <w:lang w:val="hy-AM"/>
        </w:rPr>
        <w:t>«</w:t>
      </w:r>
      <w:r w:rsidR="00E71B87" w:rsidRPr="00E71B87">
        <w:rPr>
          <w:rFonts w:ascii="GHEA Grapalat" w:hAnsi="GHEA Grapalat" w:cs="Sylfaen"/>
          <w:szCs w:val="24"/>
          <w:lang w:val="hy-AM"/>
        </w:rPr>
        <w:t>Է.Գրիգորյանը</w:t>
      </w:r>
      <w:r w:rsidRPr="00E71B87">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af6"/>
          <w:rFonts w:ascii="GHEA Grapalat" w:hAnsi="GHEA Grapalat" w:cs="Sylfaen"/>
          <w:color w:val="FFFFFF"/>
          <w:sz w:val="20"/>
          <w:szCs w:val="24"/>
          <w:lang w:val="hy-AM" w:eastAsia="en-US"/>
        </w:rPr>
        <w:footnoteReference w:id="1"/>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49CD7C95"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գ. գնային առաջարկում չափաբաժնի համարը սխալ է նշված, սակայն </w:t>
      </w:r>
      <w:r w:rsidR="001D496B">
        <w:rPr>
          <w:rFonts w:ascii="GHEA Grapalat" w:hAnsi="GHEA Grapalat" w:cs="Sylfaen"/>
          <w:sz w:val="20"/>
          <w:szCs w:val="24"/>
          <w:lang w:val="hy-AM" w:eastAsia="en-US"/>
        </w:rPr>
        <w:t xml:space="preserve">Դեղատնային </w:t>
      </w:r>
      <w:r w:rsidR="0031170F">
        <w:rPr>
          <w:rFonts w:ascii="GHEA Grapalat" w:hAnsi="GHEA Grapalat" w:cs="Sylfaen"/>
          <w:sz w:val="20"/>
          <w:szCs w:val="24"/>
          <w:lang w:val="hy-AM" w:eastAsia="en-US"/>
        </w:rPr>
        <w:t>Թղթի</w:t>
      </w:r>
      <w:r w:rsidR="00B95DBC">
        <w:rPr>
          <w:rFonts w:ascii="GHEA Grapalat" w:hAnsi="GHEA Grapalat" w:cs="Sylfaen"/>
          <w:sz w:val="20"/>
          <w:szCs w:val="24"/>
          <w:lang w:val="hy-AM" w:eastAsia="en-US"/>
        </w:rPr>
        <w:t>ի</w:t>
      </w:r>
      <w:r w:rsidR="00A2791B">
        <w:rPr>
          <w:rFonts w:ascii="GHEA Grapalat" w:hAnsi="GHEA Grapalat" w:cs="Sylfaen"/>
          <w:sz w:val="20"/>
          <w:szCs w:val="24"/>
          <w:lang w:val="hy-AM" w:eastAsia="en-US"/>
        </w:rPr>
        <w:t>ի</w:t>
      </w:r>
      <w:r w:rsidRPr="00A71D81">
        <w:rPr>
          <w:rFonts w:ascii="GHEA Grapalat" w:hAnsi="GHEA Grapalat" w:cs="Sylfaen"/>
          <w:sz w:val="20"/>
          <w:szCs w:val="24"/>
          <w:lang w:val="hy-AM" w:eastAsia="en-US"/>
        </w:rPr>
        <w:t xml:space="preserve">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6E44592A" w14:textId="1F1D3541" w:rsidR="00074278" w:rsidRPr="006D2E03" w:rsidRDefault="00041323" w:rsidP="00E71B87">
      <w:pPr>
        <w:ind w:firstLine="567"/>
        <w:jc w:val="center"/>
        <w:rPr>
          <w:rFonts w:ascii="GHEA Grapalat" w:hAnsi="GHEA Grapalat" w:cs="Sylfaen"/>
          <w:sz w:val="20"/>
          <w:lang w:val="af-ZA"/>
        </w:rPr>
      </w:pPr>
      <w:r w:rsidRPr="00A71D81">
        <w:rPr>
          <w:rFonts w:ascii="GHEA Grapalat" w:hAnsi="GHEA Grapalat"/>
          <w:b/>
          <w:sz w:val="20"/>
          <w:lang w:val="af-ZA"/>
        </w:rPr>
        <w:br w:type="page"/>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9FD9D42" w:rsidR="004348F9" w:rsidRPr="008F1434" w:rsidRDefault="00FD2748" w:rsidP="004348F9">
      <w:pPr>
        <w:pStyle w:val="23"/>
        <w:spacing w:line="240" w:lineRule="auto"/>
        <w:ind w:firstLine="567"/>
        <w:rPr>
          <w:rFonts w:ascii="GHEA Grapalat" w:hAnsi="GHEA Grapalat" w:cs="Sylfaen"/>
          <w:szCs w:val="24"/>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E71B87">
        <w:rPr>
          <w:rFonts w:ascii="GHEA Grapalat" w:hAnsi="GHEA Grapalat" w:cs="Sylfaen"/>
          <w:szCs w:val="24"/>
          <w:lang w:val="en-US"/>
        </w:rPr>
        <w:t>հայտարարությունը</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և</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հրավերը</w:t>
      </w:r>
      <w:r w:rsidR="004348F9" w:rsidRPr="008F1434">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8F1434">
        <w:rPr>
          <w:rFonts w:ascii="GHEA Grapalat" w:hAnsi="GHEA Grapalat" w:cs="Sylfaen"/>
          <w:szCs w:val="24"/>
        </w:rPr>
        <w:t xml:space="preserve"> </w:t>
      </w:r>
      <w:r w:rsidR="004348F9" w:rsidRPr="006D2E03">
        <w:rPr>
          <w:rFonts w:ascii="GHEA Grapalat" w:hAnsi="GHEA Grapalat" w:cs="Sylfaen"/>
          <w:szCs w:val="24"/>
          <w:lang w:val="en-US"/>
        </w:rPr>
        <w:t>հ</w:t>
      </w:r>
      <w:r w:rsidR="004348F9" w:rsidRPr="00E71B87">
        <w:rPr>
          <w:rFonts w:ascii="GHEA Grapalat" w:hAnsi="GHEA Grapalat" w:cs="Sylfaen"/>
          <w:szCs w:val="24"/>
          <w:lang w:val="en-US"/>
        </w:rPr>
        <w:t>րապարակվելու</w:t>
      </w:r>
      <w:r w:rsidR="004348F9" w:rsidRPr="008F1434">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հաշված</w:t>
      </w:r>
      <w:r w:rsidR="004348F9" w:rsidRPr="008F1434">
        <w:rPr>
          <w:rFonts w:ascii="GHEA Grapalat" w:hAnsi="GHEA Grapalat" w:cs="Sylfaen"/>
          <w:szCs w:val="24"/>
        </w:rPr>
        <w:t xml:space="preserve"> </w:t>
      </w:r>
      <w:r w:rsidR="00632318">
        <w:rPr>
          <w:rFonts w:ascii="GHEA Grapalat" w:hAnsi="GHEA Grapalat" w:cs="Sylfaen"/>
          <w:szCs w:val="24"/>
        </w:rPr>
        <w:t>«7»րդ</w:t>
      </w:r>
      <w:r w:rsidR="008D72EF">
        <w:rPr>
          <w:rFonts w:ascii="GHEA Grapalat" w:hAnsi="GHEA Grapalat" w:cs="Sylfaen"/>
          <w:szCs w:val="24"/>
        </w:rPr>
        <w:t xml:space="preserve"> օրվա</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ժամը</w:t>
      </w:r>
      <w:r w:rsidR="004348F9" w:rsidRPr="008F1434">
        <w:rPr>
          <w:rFonts w:ascii="GHEA Grapalat" w:hAnsi="GHEA Grapalat" w:cs="Sylfaen"/>
          <w:szCs w:val="24"/>
        </w:rPr>
        <w:t xml:space="preserve"> «</w:t>
      </w:r>
      <w:r w:rsidR="0031170F">
        <w:rPr>
          <w:rFonts w:ascii="GHEA Grapalat" w:hAnsi="GHEA Grapalat" w:cs="Sylfaen"/>
          <w:szCs w:val="24"/>
        </w:rPr>
        <w:t>11։30</w:t>
      </w:r>
      <w:r w:rsidR="004348F9" w:rsidRPr="008F1434">
        <w:rPr>
          <w:rFonts w:ascii="GHEA Grapalat" w:hAnsi="GHEA Grapalat" w:cs="Sylfaen"/>
          <w:szCs w:val="24"/>
        </w:rPr>
        <w:t xml:space="preserve"> »-</w:t>
      </w:r>
      <w:r w:rsidR="004348F9" w:rsidRPr="006D2E03">
        <w:rPr>
          <w:rFonts w:ascii="GHEA Grapalat" w:hAnsi="GHEA Grapalat" w:cs="Sylfaen"/>
          <w:szCs w:val="24"/>
          <w:lang w:val="en-US"/>
        </w:rPr>
        <w:t>ի</w:t>
      </w:r>
      <w:r w:rsidR="004348F9" w:rsidRPr="00E71B87">
        <w:rPr>
          <w:rFonts w:ascii="GHEA Grapalat" w:hAnsi="GHEA Grapalat" w:cs="Sylfaen"/>
          <w:szCs w:val="24"/>
          <w:lang w:val="en-US"/>
        </w:rPr>
        <w:t>ն։</w:t>
      </w:r>
      <w:r w:rsidR="004348F9" w:rsidRPr="008F1434">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af6"/>
          <w:rFonts w:ascii="GHEA Grapalat" w:hAnsi="GHEA Grapalat" w:cs="Sylfaen"/>
          <w:i w:val="0"/>
          <w:color w:val="FFFFFF"/>
          <w:szCs w:val="24"/>
          <w:lang w:val="af-ZA"/>
        </w:rPr>
        <w:footnoteReference w:id="2"/>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66E9680C"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w:t>
      </w:r>
      <w:r w:rsidR="004E7E46">
        <w:rPr>
          <w:rFonts w:ascii="GHEA Grapalat" w:hAnsi="GHEA Grapalat" w:cs="Sylfaen"/>
          <w:sz w:val="20"/>
          <w:lang w:val="af-ZA"/>
        </w:rPr>
        <w:t>7-րդ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54EFB6DC"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w:t>
      </w:r>
      <w:r w:rsidR="004E7E46">
        <w:rPr>
          <w:rFonts w:ascii="GHEA Grapalat" w:hAnsi="GHEA Grapalat" w:cs="Sylfaen"/>
          <w:sz w:val="20"/>
          <w:lang w:val="af-ZA"/>
        </w:rPr>
        <w:t>7-րդ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3CECEC0E"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E7E46">
        <w:rPr>
          <w:rFonts w:ascii="GHEA Grapalat" w:hAnsi="GHEA Grapalat" w:cs="Sylfaen"/>
          <w:sz w:val="20"/>
          <w:szCs w:val="24"/>
          <w:lang w:val="af-ZA" w:eastAsia="en-US"/>
        </w:rPr>
        <w:t>7-րդ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3"/>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8D78DC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4E7E46">
        <w:rPr>
          <w:rFonts w:ascii="GHEA Grapalat" w:hAnsi="GHEA Grapalat"/>
          <w:sz w:val="20"/>
          <w:szCs w:val="20"/>
          <w:lang w:val="hy-AM" w:eastAsia="x-none"/>
        </w:rPr>
        <w:t>7-րդ</w:t>
      </w:r>
      <w:r w:rsidR="00537173" w:rsidRPr="00A71D81">
        <w:rPr>
          <w:rFonts w:ascii="GHEA Grapalat" w:hAnsi="GHEA Grapalat"/>
          <w:sz w:val="20"/>
          <w:szCs w:val="20"/>
          <w:lang w:val="hy-AM" w:eastAsia="x-none"/>
        </w:rPr>
        <w:t xml:space="preserve">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71904AA"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6F4A332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D7662C">
        <w:rPr>
          <w:rFonts w:ascii="GHEA Grapalat" w:hAnsi="GHEA Grapalat" w:cs="Sylfaen"/>
          <w:sz w:val="20"/>
          <w:lang w:val="af-ZA"/>
        </w:rPr>
        <w:t>:</w:t>
      </w:r>
      <w:r w:rsidR="005A72DB" w:rsidRPr="00A71D81">
        <w:rPr>
          <w:rFonts w:ascii="GHEA Grapalat" w:hAnsi="GHEA Grapalat" w:cs="Sylfaen"/>
          <w:sz w:val="20"/>
          <w:lang w:val="af-ZA"/>
        </w:rPr>
        <w:t>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af6"/>
          <w:rFonts w:ascii="GHEA Grapalat" w:hAnsi="GHEA Grapalat" w:cs="Arial"/>
          <w:sz w:val="20"/>
        </w:rPr>
        <w:footnoteReference w:id="4"/>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5150E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w:t>
      </w:r>
      <w:r w:rsidRPr="005150EC">
        <w:rPr>
          <w:rFonts w:ascii="GHEA Grapalat" w:hAnsi="GHEA Grapalat" w:cs="Arial"/>
          <w:sz w:val="20"/>
          <w:lang w:val="hy-AM"/>
        </w:rPr>
        <w:t>ընթացքում:</w:t>
      </w:r>
    </w:p>
    <w:p w14:paraId="53965578" w14:textId="5F64BBB2" w:rsidR="00BA7FAD" w:rsidRPr="005150E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5150EC">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5150EC">
        <w:rPr>
          <w:rFonts w:ascii="GHEA Grapalat" w:hAnsi="GHEA Grapalat" w:cs="Arial"/>
          <w:sz w:val="20"/>
          <w:lang w:val="hy-AM"/>
        </w:rPr>
        <w:t xml:space="preserve"> փուլի գումարի նկատմամբ հաշվարկված համամասնությամբ</w:t>
      </w:r>
      <w:r w:rsidRPr="005150EC">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5150EC">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w:t>
      </w:r>
      <w:r w:rsidRPr="00337B83">
        <w:rPr>
          <w:rFonts w:ascii="GHEA Grapalat" w:hAnsi="GHEA Grapalat" w:cs="Arial"/>
          <w:sz w:val="20"/>
          <w:lang w:val="hy-AM"/>
        </w:rPr>
        <w:t xml:space="preserve">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CDC8546"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0D92690E"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4E7E46">
        <w:rPr>
          <w:rFonts w:ascii="GHEA Grapalat" w:hAnsi="GHEA Grapalat" w:cs="Sylfaen"/>
          <w:sz w:val="20"/>
          <w:lang w:val="af-ZA"/>
        </w:rPr>
        <w:t>7-րդ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33EE6A9B"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af6"/>
          <w:rFonts w:ascii="GHEA Grapalat" w:hAnsi="GHEA Grapalat" w:cs="Sylfaen"/>
          <w:color w:val="FFFFFF"/>
          <w:sz w:val="20"/>
        </w:rPr>
        <w:footnoteReference w:id="5"/>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3910182C"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w:t>
      </w:r>
      <w:r w:rsidR="004E7E46">
        <w:rPr>
          <w:rFonts w:ascii="GHEA Grapalat" w:hAnsi="GHEA Grapalat"/>
          <w:sz w:val="20"/>
          <w:szCs w:val="20"/>
          <w:lang w:val="es-ES"/>
        </w:rPr>
        <w:t>7-րդ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C9175D" w:rsidRDefault="00096865" w:rsidP="00EF3662">
      <w:pPr>
        <w:pStyle w:val="aa"/>
        <w:ind w:right="-7"/>
        <w:jc w:val="center"/>
        <w:rPr>
          <w:rFonts w:ascii="GHEA Grapalat" w:hAnsi="GHEA Grapalat" w:cs="Sylfaen"/>
          <w:b/>
          <w:szCs w:val="22"/>
          <w:lang w:val="es-ES"/>
        </w:rPr>
      </w:pPr>
      <w:r w:rsidRPr="00C9175D">
        <w:rPr>
          <w:rFonts w:ascii="GHEA Grapalat" w:hAnsi="GHEA Grapalat" w:cs="Sylfaen"/>
          <w:b/>
          <w:szCs w:val="22"/>
          <w:lang w:val="es-ES"/>
        </w:rPr>
        <w:t>Հ Ր Ա Հ Ա Ն Գ</w:t>
      </w:r>
    </w:p>
    <w:p w14:paraId="1DE20088" w14:textId="49E2177B" w:rsidR="00096865" w:rsidRPr="00A71D81" w:rsidRDefault="00C9175D" w:rsidP="00EF3662">
      <w:pPr>
        <w:pStyle w:val="aa"/>
        <w:ind w:right="-7"/>
        <w:jc w:val="center"/>
        <w:rPr>
          <w:rFonts w:ascii="GHEA Grapalat" w:hAnsi="GHEA Grapalat"/>
          <w:b/>
          <w:szCs w:val="22"/>
          <w:lang w:val="af-ZA"/>
        </w:rPr>
      </w:pPr>
      <w:r>
        <w:rPr>
          <w:rFonts w:ascii="GHEA Grapalat" w:hAnsi="GHEA Grapalat" w:cs="Sylfaen"/>
          <w:b/>
          <w:szCs w:val="22"/>
          <w:lang w:val="es-ES"/>
        </w:rPr>
        <w:t xml:space="preserve">ԳՆԱՆՇՄԱՆ ՀԱՐՑՄԱՆ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6"/>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21CF8CE"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C9175D" w:rsidRPr="00C9175D">
        <w:rPr>
          <w:rFonts w:ascii="GHEA Grapalat" w:hAnsi="GHEA Grapalat"/>
          <w:b/>
          <w:sz w:val="20"/>
          <w:szCs w:val="20"/>
          <w:lang w:val="es-ES"/>
        </w:rPr>
        <w:t>2</w:t>
      </w:r>
      <w:r w:rsidR="00C9175D">
        <w:rPr>
          <w:rFonts w:ascii="GHEA Grapalat" w:hAnsi="GHEA Grapalat"/>
          <w:b/>
          <w:sz w:val="20"/>
          <w:szCs w:val="20"/>
          <w:lang w:val="es-ES"/>
        </w:rPr>
        <w:t xml:space="preserve"> </w:t>
      </w:r>
      <w:r w:rsidR="00C9175D" w:rsidRPr="00C9175D">
        <w:rPr>
          <w:rFonts w:ascii="GHEA Grapalat" w:hAnsi="GHEA Grapalat"/>
          <w:b/>
          <w:sz w:val="20"/>
          <w:szCs w:val="20"/>
          <w:lang w:val="es-ES"/>
        </w:rPr>
        <w:t>/երկու/</w:t>
      </w:r>
      <w:r w:rsidR="00C9175D">
        <w:rPr>
          <w:rFonts w:ascii="GHEA Grapalat" w:hAnsi="GHEA Grapalat"/>
          <w:b/>
          <w:sz w:val="20"/>
          <w:szCs w:val="20"/>
          <w:lang w:val="es-ES"/>
        </w:rPr>
        <w:t xml:space="preserve"> </w:t>
      </w:r>
      <w:r w:rsidRPr="00C9175D">
        <w:rPr>
          <w:rFonts w:ascii="GHEA Grapalat" w:hAnsi="GHEA Grapalat"/>
          <w:b/>
          <w:sz w:val="20"/>
          <w:szCs w:val="20"/>
        </w:rPr>
        <w:t>օրինակ</w:t>
      </w:r>
      <w:r w:rsidRPr="00C9175D">
        <w:rPr>
          <w:rFonts w:ascii="GHEA Grapalat" w:hAnsi="GHEA Grapalat"/>
          <w:b/>
          <w:sz w:val="20"/>
          <w:szCs w:val="20"/>
          <w:lang w:val="es-ES"/>
        </w:rPr>
        <w:t xml:space="preserve"> </w:t>
      </w:r>
      <w:r w:rsidRPr="00C9175D">
        <w:rPr>
          <w:rFonts w:ascii="GHEA Grapalat" w:hAnsi="GHEA Grapalat" w:cs="Sylfaen"/>
          <w:b/>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28D7165"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4E9FDD7E" w:rsidR="00B2572B" w:rsidRPr="00A71D81" w:rsidRDefault="0031170F" w:rsidP="00EF3662">
      <w:pPr>
        <w:pStyle w:val="31"/>
        <w:spacing w:line="240" w:lineRule="auto"/>
        <w:jc w:val="right"/>
        <w:rPr>
          <w:rFonts w:ascii="GHEA Grapalat" w:hAnsi="GHEA Grapalat" w:cs="Arial"/>
          <w:b/>
          <w:lang w:val="es-ES"/>
        </w:rPr>
      </w:pPr>
      <w:r>
        <w:rPr>
          <w:rFonts w:ascii="GHEA Grapalat" w:hAnsi="GHEA Grapalat"/>
          <w:sz w:val="24"/>
          <w:szCs w:val="24"/>
          <w:lang w:val="af-ZA"/>
        </w:rPr>
        <w:t>ՏՄԱԿ-ԳՀԱՊՁԲ-25/21</w:t>
      </w:r>
      <w:r w:rsidR="00C9175D" w:rsidRPr="00C9175D">
        <w:rPr>
          <w:rFonts w:ascii="GHEA Grapalat" w:hAnsi="GHEA Grapalat"/>
          <w:sz w:val="24"/>
          <w:szCs w:val="24"/>
          <w:lang w:val="af-ZA"/>
        </w:rPr>
        <w:t xml:space="preserve"> </w:t>
      </w:r>
      <w:r w:rsidR="00B2572B" w:rsidRPr="00A71D81">
        <w:rPr>
          <w:rFonts w:ascii="GHEA Grapalat" w:hAnsi="GHEA Grapalat" w:cs="Sylfaen"/>
          <w:b/>
          <w:lang w:val="es-ES"/>
        </w:rPr>
        <w:t>ծածկագրով</w:t>
      </w:r>
    </w:p>
    <w:p w14:paraId="48F09184" w14:textId="610A4AAE" w:rsidR="00B2572B" w:rsidRPr="00A71D81" w:rsidRDefault="00FD6146" w:rsidP="00EF3662">
      <w:pPr>
        <w:pStyle w:val="31"/>
        <w:spacing w:line="240" w:lineRule="auto"/>
        <w:jc w:val="right"/>
        <w:rPr>
          <w:rFonts w:ascii="GHEA Grapalat" w:hAnsi="GHEA Grapalat" w:cs="Arial"/>
          <w:b/>
          <w:lang w:val="es-ES"/>
        </w:rPr>
      </w:pPr>
      <w:r>
        <w:rPr>
          <w:rFonts w:ascii="GHEA Grapalat" w:hAnsi="GHEA Grapalat" w:cs="Sylfaen"/>
          <w:b/>
          <w:lang w:val="es-ES"/>
        </w:rPr>
        <w:t>Գնանաշման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3C5A177" w:rsidR="00B2572B" w:rsidRPr="00A71D81" w:rsidRDefault="00FD6146"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Գնանաշման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4E4EE166" w:rsidR="00B2572B" w:rsidRPr="00A71D81" w:rsidRDefault="00DC6610" w:rsidP="00EF3662">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sidR="00B2572B" w:rsidRPr="00DC6610">
        <w:rPr>
          <w:rFonts w:ascii="GHEA Grapalat" w:hAnsi="GHEA Grapalat"/>
          <w:sz w:val="22"/>
          <w:szCs w:val="22"/>
          <w:lang w:val="es-ES"/>
        </w:rPr>
        <w:t xml:space="preserve"> </w:t>
      </w:r>
      <w:r w:rsidR="0031170F">
        <w:rPr>
          <w:rFonts w:ascii="GHEA Grapalat" w:hAnsi="GHEA Grapalat"/>
          <w:lang w:val="es-ES"/>
        </w:rPr>
        <w:t>ՏՄԱԿ-ԳՀԱՊՁԲ-25/21</w:t>
      </w:r>
      <w:r>
        <w:rPr>
          <w:rFonts w:ascii="GHEA Grapalat" w:hAnsi="GHEA Grapalat"/>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41541368" w:rsidR="00B2572B" w:rsidRPr="00A71D81" w:rsidRDefault="00FD6146" w:rsidP="00EF3662">
      <w:pPr>
        <w:jc w:val="both"/>
        <w:rPr>
          <w:rFonts w:ascii="GHEA Grapalat" w:hAnsi="GHEA Grapalat" w:cs="Sylfaen"/>
          <w:sz w:val="20"/>
          <w:szCs w:val="20"/>
          <w:lang w:val="es-ES"/>
        </w:rPr>
      </w:pPr>
      <w:r>
        <w:rPr>
          <w:rFonts w:ascii="GHEA Grapalat" w:hAnsi="GHEA Grapalat" w:cs="Sylfaen"/>
          <w:sz w:val="20"/>
          <w:szCs w:val="20"/>
          <w:lang w:val="es-ES"/>
        </w:rPr>
        <w:t>Գնանաշման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536C1CAE" w14:textId="6E259EE9" w:rsidR="004D5333"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981DA3A"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31170F">
        <w:rPr>
          <w:rFonts w:ascii="GHEA Grapalat" w:hAnsi="GHEA Grapalat" w:cs="Arial"/>
          <w:sz w:val="20"/>
          <w:szCs w:val="20"/>
          <w:lang w:val="es-ES"/>
        </w:rPr>
        <w:t>ՏՄԱԿ-ԳՀԱՊՁԲ-25/21</w:t>
      </w:r>
      <w:r w:rsidR="00C9175D" w:rsidRPr="00C9175D">
        <w:rPr>
          <w:rFonts w:ascii="GHEA Grapalat" w:hAnsi="GHEA Grapalat" w:cs="Arial"/>
          <w:sz w:val="20"/>
          <w:szCs w:val="20"/>
          <w:lang w:val="es-ES"/>
        </w:rPr>
        <w:t xml:space="preserve"> </w:t>
      </w:r>
      <w:r w:rsidRPr="00AE74A0">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af6"/>
          <w:rFonts w:ascii="GHEA Grapalat" w:hAnsi="GHEA Grapalat" w:cs="Sylfaen"/>
          <w:sz w:val="20"/>
          <w:lang w:val="hy-AM"/>
        </w:rPr>
        <w:footnoteReference w:id="7"/>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4B7CB552"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31170F">
        <w:rPr>
          <w:rFonts w:ascii="GHEA Grapalat" w:hAnsi="GHEA Grapalat"/>
          <w:lang w:val="es-ES"/>
        </w:rPr>
        <w:t>ՏՄԱԿ-ԳՀԱՊՁԲ-25/21</w:t>
      </w:r>
      <w:r w:rsidR="00C9175D" w:rsidRPr="00C9175D">
        <w:rPr>
          <w:rFonts w:ascii="GHEA Grapalat" w:hAnsi="GHEA Grapalat"/>
          <w:lang w:val="es-ES"/>
        </w:rPr>
        <w:t xml:space="preserve"> </w:t>
      </w:r>
      <w:r w:rsidR="006C3873" w:rsidRPr="00AE74A0">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8"/>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225ED97" w:rsidR="000B1088" w:rsidRPr="00A71D81" w:rsidRDefault="0031170F" w:rsidP="000B1088">
      <w:pPr>
        <w:pStyle w:val="31"/>
        <w:spacing w:line="240" w:lineRule="auto"/>
        <w:jc w:val="right"/>
        <w:rPr>
          <w:rFonts w:ascii="GHEA Grapalat" w:hAnsi="GHEA Grapalat" w:cs="Arial"/>
          <w:b/>
          <w:lang w:val="hy-AM"/>
        </w:rPr>
      </w:pPr>
      <w:r>
        <w:rPr>
          <w:rFonts w:ascii="GHEA Grapalat" w:hAnsi="GHEA Grapalat"/>
          <w:sz w:val="24"/>
          <w:szCs w:val="24"/>
          <w:lang w:val="hy-AM"/>
        </w:rPr>
        <w:t>ՏՄԱԿ-ԳՀԱՊՁԲ-25/21</w:t>
      </w:r>
      <w:r w:rsidR="00C9175D" w:rsidRPr="00C9175D">
        <w:rPr>
          <w:rFonts w:ascii="GHEA Grapalat" w:hAnsi="GHEA Grapalat"/>
          <w:sz w:val="24"/>
          <w:szCs w:val="24"/>
          <w:lang w:val="hy-AM"/>
        </w:rPr>
        <w:t xml:space="preserve"> </w:t>
      </w:r>
      <w:r w:rsidR="000B1088" w:rsidRPr="00A71D81">
        <w:rPr>
          <w:rFonts w:ascii="GHEA Grapalat" w:hAnsi="GHEA Grapalat" w:cs="Sylfaen"/>
          <w:b/>
          <w:lang w:val="hy-AM"/>
        </w:rPr>
        <w:t>ծածկագրով</w:t>
      </w:r>
    </w:p>
    <w:p w14:paraId="309187BF" w14:textId="55AD3845" w:rsidR="000B1088" w:rsidRPr="00A71D81" w:rsidRDefault="00FD6146" w:rsidP="000B1088">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4B7A0145"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31170F">
        <w:rPr>
          <w:rFonts w:ascii="GHEA Grapalat" w:hAnsi="GHEA Grapalat" w:cs="Arial"/>
          <w:sz w:val="20"/>
          <w:szCs w:val="20"/>
          <w:lang w:val="es-ES"/>
        </w:rPr>
        <w:t>ՏՄԱԿ-ԳՀԱՊՁԲ-25/21</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3349C88"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95D8247" w:rsidR="00BF1194" w:rsidRPr="00A71D81" w:rsidRDefault="0031170F" w:rsidP="00BF1194">
      <w:pPr>
        <w:pStyle w:val="31"/>
        <w:spacing w:line="240" w:lineRule="auto"/>
        <w:jc w:val="right"/>
        <w:rPr>
          <w:rFonts w:ascii="GHEA Grapalat" w:hAnsi="GHEA Grapalat" w:cs="Arial"/>
          <w:b/>
          <w:lang w:val="hy-AM"/>
        </w:rPr>
      </w:pPr>
      <w:r>
        <w:rPr>
          <w:rFonts w:ascii="GHEA Grapalat" w:hAnsi="GHEA Grapalat"/>
          <w:sz w:val="24"/>
          <w:szCs w:val="24"/>
          <w:lang w:val="hy-AM"/>
        </w:rPr>
        <w:t>ՏՄԱԿ-ԳՀԱՊՁԲ-25/21</w:t>
      </w:r>
      <w:r w:rsidR="00C9175D" w:rsidRPr="00C9175D">
        <w:rPr>
          <w:rFonts w:ascii="GHEA Grapalat" w:hAnsi="GHEA Grapalat"/>
          <w:sz w:val="24"/>
          <w:szCs w:val="24"/>
          <w:lang w:val="hy-AM"/>
        </w:rPr>
        <w:t xml:space="preserve"> </w:t>
      </w:r>
      <w:r w:rsidR="00BF1194" w:rsidRPr="00A71D81">
        <w:rPr>
          <w:rFonts w:ascii="GHEA Grapalat" w:hAnsi="GHEA Grapalat" w:cs="Sylfaen"/>
          <w:b/>
          <w:lang w:val="hy-AM"/>
        </w:rPr>
        <w:t>ծածկագրով</w:t>
      </w:r>
    </w:p>
    <w:p w14:paraId="04FDDE3D" w14:textId="734B7A3B" w:rsidR="00BF1194" w:rsidRPr="00A71D81" w:rsidRDefault="00FD6146" w:rsidP="00BF1194">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4346F514" w:rsidR="00B2572B" w:rsidRPr="00A71D81" w:rsidRDefault="0031170F" w:rsidP="00EF3662">
      <w:pPr>
        <w:pStyle w:val="31"/>
        <w:spacing w:line="240" w:lineRule="auto"/>
        <w:jc w:val="right"/>
        <w:rPr>
          <w:rFonts w:ascii="GHEA Grapalat" w:hAnsi="GHEA Grapalat" w:cs="Arial"/>
          <w:b/>
          <w:lang w:val="hy-AM"/>
        </w:rPr>
      </w:pPr>
      <w:r>
        <w:rPr>
          <w:rFonts w:ascii="GHEA Grapalat" w:hAnsi="GHEA Grapalat"/>
          <w:b/>
          <w:i/>
          <w:lang w:val="af-ZA"/>
        </w:rPr>
        <w:t>ՏՄԱԿ-ԳՀԱՊՁԲ-25/21</w:t>
      </w:r>
      <w:r w:rsidR="007C5D06" w:rsidRPr="00A71D81">
        <w:rPr>
          <w:rFonts w:ascii="GHEA Grapalat" w:hAnsi="GHEA Grapalat" w:cs="Sylfaen"/>
          <w:b/>
          <w:lang w:val="hy-AM"/>
        </w:rPr>
        <w:t xml:space="preserve"> </w:t>
      </w:r>
      <w:r w:rsidR="00B2572B" w:rsidRPr="00A71D81">
        <w:rPr>
          <w:rFonts w:ascii="GHEA Grapalat" w:hAnsi="GHEA Grapalat" w:cs="Sylfaen"/>
          <w:b/>
          <w:lang w:val="hy-AM"/>
        </w:rPr>
        <w:t>ծածկագրով</w:t>
      </w:r>
    </w:p>
    <w:p w14:paraId="7DB3B88D" w14:textId="728A4408" w:rsidR="00B2572B" w:rsidRPr="00A71D81" w:rsidRDefault="00FD6146" w:rsidP="00EF3662">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994BB82"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31170F">
        <w:rPr>
          <w:rFonts w:ascii="GHEA Grapalat" w:hAnsi="GHEA Grapalat" w:cs="Arial"/>
          <w:sz w:val="20"/>
          <w:szCs w:val="20"/>
          <w:lang w:val="es-ES"/>
        </w:rPr>
        <w:t>ՏՄԱԿ-ԳՀԱՊՁԲ-25/21</w:t>
      </w:r>
      <w:r w:rsidR="007C5D06" w:rsidRPr="007C5D06">
        <w:rPr>
          <w:rFonts w:ascii="GHEA Grapalat" w:hAnsi="GHEA Grapalat" w:cs="Arial"/>
          <w:sz w:val="20"/>
          <w:szCs w:val="20"/>
          <w:lang w:val="es-ES"/>
        </w:rPr>
        <w:t xml:space="preserve"> </w:t>
      </w:r>
      <w:r w:rsidRPr="00A71D81">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1170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1170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31170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31170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9"/>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1539337"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B227345" w:rsidR="007862B1" w:rsidRPr="00A71D81" w:rsidRDefault="0031170F" w:rsidP="007862B1">
      <w:pPr>
        <w:pStyle w:val="31"/>
        <w:spacing w:line="240" w:lineRule="auto"/>
        <w:jc w:val="right"/>
        <w:rPr>
          <w:rFonts w:ascii="GHEA Grapalat" w:hAnsi="GHEA Grapalat" w:cs="Arial"/>
          <w:b/>
          <w:lang w:val="hy-AM"/>
        </w:rPr>
      </w:pPr>
      <w:r>
        <w:rPr>
          <w:rFonts w:ascii="GHEA Grapalat" w:hAnsi="GHEA Grapalat"/>
          <w:b/>
          <w:i/>
          <w:lang w:val="af-ZA"/>
        </w:rPr>
        <w:t>ՏՄԱԿ-ԳՀԱՊՁԲ-25/21</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494D1ED4" w:rsidR="007862B1" w:rsidRPr="00A71D81" w:rsidRDefault="00FD6146" w:rsidP="007862B1">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C5D06" w:rsidRPr="00B5745A"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B7F3EE0" w:rsidR="007C5D06" w:rsidRPr="00B5745A" w:rsidRDefault="007C5D06" w:rsidP="007C5D06">
            <w:pPr>
              <w:rPr>
                <w:rFonts w:ascii="GHEA Grapalat" w:hAnsi="GHEA Grapalat" w:cs="Arial"/>
                <w:sz w:val="20"/>
                <w:szCs w:val="20"/>
                <w:lang w:val="hy-AM"/>
              </w:rPr>
            </w:pPr>
            <w:r>
              <w:rPr>
                <w:rFonts w:ascii="GHEA Grapalat" w:hAnsi="GHEA Grapalat" w:cs="Sylfaen"/>
                <w:sz w:val="20"/>
                <w:szCs w:val="20"/>
                <w:lang w:val="hy-AM"/>
              </w:rPr>
              <w:t xml:space="preserve"> 9. Շահառուի  անվանումը, կամ անուն ազգանուն ` &lt;&lt;</w:t>
            </w:r>
            <w:r w:rsidR="00B5745A">
              <w:rPr>
                <w:rFonts w:ascii="GHEA Grapalat" w:hAnsi="GHEA Grapalat" w:cs="Sylfaen"/>
                <w:sz w:val="20"/>
                <w:szCs w:val="20"/>
                <w:lang w:val="hy-AM"/>
              </w:rPr>
              <w:t>ՏԻԳՐԱՆ ՄԵԾ ԱԿ</w:t>
            </w:r>
            <w:r>
              <w:rPr>
                <w:rFonts w:ascii="GHEA Grapalat" w:hAnsi="GHEA Grapalat" w:cs="Sylfaen"/>
                <w:sz w:val="20"/>
                <w:szCs w:val="20"/>
                <w:lang w:val="hy-AM"/>
              </w:rPr>
              <w:t>&gt;&gt; ՓԲԸ</w:t>
            </w:r>
          </w:p>
        </w:tc>
      </w:tr>
      <w:tr w:rsidR="007C5D06"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111D96B" w:rsidR="007C5D06" w:rsidRPr="00A71D81" w:rsidRDefault="007C5D06" w:rsidP="007C5D0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C5D06"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A61C7AC" w:rsidR="007C5D06" w:rsidRPr="00A71D81" w:rsidRDefault="007C5D06" w:rsidP="007C5D06">
            <w:pPr>
              <w:rPr>
                <w:rFonts w:ascii="GHEA Grapalat" w:hAnsi="GHEA Grapalat" w:cs="Arial"/>
                <w:sz w:val="20"/>
                <w:szCs w:val="20"/>
              </w:rPr>
            </w:pPr>
            <w:r>
              <w:rPr>
                <w:rFonts w:ascii="GHEA Grapalat" w:hAnsi="GHEA Grapalat" w:cs="Sylfaen"/>
                <w:sz w:val="20"/>
                <w:szCs w:val="20"/>
                <w:lang w:val="hy-AM"/>
              </w:rPr>
              <w:t xml:space="preserve"> 11. Շահառուի ՀՎՀՀ` 00404386</w:t>
            </w:r>
          </w:p>
        </w:tc>
      </w:tr>
      <w:tr w:rsidR="007C5D06"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C61F397" w:rsidR="007C5D06" w:rsidRPr="00A71D81" w:rsidRDefault="007C5D06" w:rsidP="007C5D06">
            <w:pPr>
              <w:rPr>
                <w:rFonts w:ascii="GHEA Grapalat" w:hAnsi="GHEA Grapalat" w:cs="Arial"/>
                <w:sz w:val="20"/>
                <w:szCs w:val="20"/>
              </w:rPr>
            </w:pPr>
            <w:r>
              <w:rPr>
                <w:rFonts w:ascii="GHEA Grapalat" w:hAnsi="GHEA Grapalat" w:cs="Sylfaen"/>
                <w:sz w:val="20"/>
                <w:szCs w:val="20"/>
              </w:rPr>
              <w:t>12.Շահառուին  սպասարկող Ֆինանսական կազմակերպություն (բանկ)` &lt;&lt;Արարատբանկ&gt;&gt; ԲԲԸ</w:t>
            </w:r>
          </w:p>
        </w:tc>
      </w:tr>
      <w:tr w:rsidR="007C5D06"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5B42A88" w:rsidR="007C5D06" w:rsidRPr="00A71D81" w:rsidRDefault="007C5D06" w:rsidP="007C5D0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r>
              <w:rPr>
                <w:rFonts w:ascii="GHEA Grapalat" w:hAnsi="GHEA Grapalat" w:cs="Sylfaen"/>
                <w:sz w:val="20"/>
                <w:szCs w:val="20"/>
              </w:rPr>
              <w:t xml:space="preserve"> Շահառուի հաշվի համարը (հշ.N) 1510036375510100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31170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31170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31170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31170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31170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0652BFD" w14:textId="52468E37" w:rsidR="00091EBC" w:rsidRPr="00A71D81" w:rsidRDefault="00631658" w:rsidP="00811690">
      <w:pPr>
        <w:pStyle w:val="31"/>
        <w:spacing w:line="240" w:lineRule="auto"/>
        <w:ind w:firstLine="0"/>
        <w:rPr>
          <w:rFonts w:ascii="GHEA Grapalat" w:hAnsi="GHEA Grapalat" w:cs="Arial"/>
          <w:b/>
          <w:lang w:val="hy-AM"/>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2EA965B4" w:rsidR="00631658" w:rsidRPr="00A71D81" w:rsidRDefault="0031170F" w:rsidP="00631658">
      <w:pPr>
        <w:pStyle w:val="31"/>
        <w:spacing w:line="240" w:lineRule="auto"/>
        <w:jc w:val="right"/>
        <w:rPr>
          <w:rFonts w:ascii="GHEA Grapalat" w:hAnsi="GHEA Grapalat" w:cs="Sylfaen"/>
          <w:b/>
          <w:lang w:val="hy-AM"/>
        </w:rPr>
      </w:pPr>
      <w:r>
        <w:rPr>
          <w:rFonts w:ascii="GHEA Grapalat" w:hAnsi="GHEA Grapalat"/>
          <w:b/>
          <w:i/>
          <w:lang w:val="af-ZA"/>
        </w:rPr>
        <w:t>ՏՄԱԿ-ԳՀԱՊՁԲ-25/21</w:t>
      </w:r>
      <w:r w:rsidR="007C5D06" w:rsidRPr="00A71D81">
        <w:rPr>
          <w:rFonts w:ascii="GHEA Grapalat" w:hAnsi="GHEA Grapalat" w:cs="Sylfaen"/>
          <w:b/>
          <w:lang w:val="hy-AM"/>
        </w:rPr>
        <w:t xml:space="preserve"> </w:t>
      </w:r>
      <w:r w:rsidR="00631658" w:rsidRPr="00A71D81">
        <w:rPr>
          <w:rFonts w:ascii="GHEA Grapalat" w:hAnsi="GHEA Grapalat" w:cs="Sylfaen"/>
          <w:b/>
          <w:lang w:val="hy-AM"/>
        </w:rPr>
        <w:t>ծածկագրով</w:t>
      </w:r>
    </w:p>
    <w:p w14:paraId="5BE6F7DC" w14:textId="33E3E638" w:rsidR="00631658" w:rsidRPr="00A71D81" w:rsidRDefault="00FD6146" w:rsidP="00631658">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C5D06" w:rsidRPr="00B5745A"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6D54FEC" w:rsidR="007C5D06" w:rsidRPr="00B5745A" w:rsidRDefault="007C5D06" w:rsidP="007C5D06">
            <w:pPr>
              <w:rPr>
                <w:rFonts w:ascii="GHEA Grapalat" w:hAnsi="GHEA Grapalat" w:cs="Arial"/>
                <w:sz w:val="20"/>
                <w:szCs w:val="20"/>
                <w:lang w:val="hy-AM"/>
              </w:rPr>
            </w:pPr>
            <w:r>
              <w:rPr>
                <w:rFonts w:ascii="GHEA Grapalat" w:hAnsi="GHEA Grapalat" w:cs="Sylfaen"/>
                <w:sz w:val="20"/>
                <w:szCs w:val="20"/>
                <w:lang w:val="hy-AM"/>
              </w:rPr>
              <w:t xml:space="preserve"> 9. Շահառուի  անվանումը, կամ անուն ազգանուն ` &lt;&lt;</w:t>
            </w:r>
            <w:r w:rsidR="00B5745A">
              <w:rPr>
                <w:rFonts w:ascii="GHEA Grapalat" w:hAnsi="GHEA Grapalat" w:cs="Sylfaen"/>
                <w:sz w:val="20"/>
                <w:szCs w:val="20"/>
                <w:lang w:val="hy-AM"/>
              </w:rPr>
              <w:t>ՏԻԳՐԱՆ ՄԵԾ ԱԿ</w:t>
            </w:r>
            <w:r>
              <w:rPr>
                <w:rFonts w:ascii="GHEA Grapalat" w:hAnsi="GHEA Grapalat" w:cs="Sylfaen"/>
                <w:sz w:val="20"/>
                <w:szCs w:val="20"/>
                <w:lang w:val="hy-AM"/>
              </w:rPr>
              <w:t>&gt;&gt; ՓԲԸ</w:t>
            </w:r>
          </w:p>
        </w:tc>
      </w:tr>
      <w:tr w:rsidR="007C5D06"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C81C6EC" w:rsidR="007C5D06" w:rsidRPr="00A71D81" w:rsidRDefault="007C5D06" w:rsidP="007C5D0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C5D06"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3F0CFF3" w:rsidR="007C5D06" w:rsidRPr="00A71D81" w:rsidRDefault="007C5D06" w:rsidP="007C5D06">
            <w:pPr>
              <w:rPr>
                <w:rFonts w:ascii="GHEA Grapalat" w:hAnsi="GHEA Grapalat" w:cs="Arial"/>
                <w:sz w:val="20"/>
                <w:szCs w:val="20"/>
              </w:rPr>
            </w:pPr>
            <w:r>
              <w:rPr>
                <w:rFonts w:ascii="GHEA Grapalat" w:hAnsi="GHEA Grapalat" w:cs="Sylfaen"/>
                <w:sz w:val="20"/>
                <w:szCs w:val="20"/>
                <w:lang w:val="hy-AM"/>
              </w:rPr>
              <w:t xml:space="preserve"> 11. Շահառուի ՀՎՀՀ` 00404386</w:t>
            </w:r>
          </w:p>
        </w:tc>
      </w:tr>
      <w:tr w:rsidR="007C5D06"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2BA349C" w:rsidR="007C5D06" w:rsidRPr="00A71D81" w:rsidRDefault="007C5D06" w:rsidP="007C5D06">
            <w:pPr>
              <w:rPr>
                <w:rFonts w:ascii="GHEA Grapalat" w:hAnsi="GHEA Grapalat" w:cs="Arial"/>
                <w:sz w:val="20"/>
                <w:szCs w:val="20"/>
              </w:rPr>
            </w:pPr>
            <w:r>
              <w:rPr>
                <w:rFonts w:ascii="GHEA Grapalat" w:hAnsi="GHEA Grapalat" w:cs="Sylfaen"/>
                <w:sz w:val="20"/>
                <w:szCs w:val="20"/>
              </w:rPr>
              <w:t>12.Շահառուին  սպասարկող Ֆինանսական կազմակերպություն (բանկ)` &lt;&lt;Արարատբանկ&gt;&gt; ԲԲԸ</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D27A73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r w:rsidR="007C5D06">
              <w:rPr>
                <w:rFonts w:ascii="GHEA Grapalat" w:hAnsi="GHEA Grapalat" w:cs="Sylfaen"/>
                <w:sz w:val="20"/>
                <w:szCs w:val="20"/>
              </w:rPr>
              <w:t xml:space="preserve"> Շահառուի հաշվի համարը (հշ.N) 1510036375510100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31170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31170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31170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31170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31170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79D560C6" w14:textId="77777777" w:rsidR="007C5D06" w:rsidRDefault="00334B2F" w:rsidP="007C5D06">
      <w:pPr>
        <w:pStyle w:val="31"/>
        <w:spacing w:line="240" w:lineRule="auto"/>
        <w:jc w:val="right"/>
        <w:rPr>
          <w:rFonts w:ascii="GHEA Grapalat" w:hAnsi="GHEA Grapalat"/>
          <w:b/>
        </w:rPr>
      </w:pPr>
      <w:r w:rsidRPr="00A71D81">
        <w:rPr>
          <w:rFonts w:ascii="GHEA Grapalat" w:hAnsi="GHEA Grapalat"/>
          <w:b/>
          <w:lang w:val="hy-AM"/>
        </w:rPr>
        <w:br w:type="page"/>
      </w:r>
    </w:p>
    <w:p w14:paraId="1DCAF9F6" w14:textId="77777777" w:rsidR="007C5D06" w:rsidRDefault="007C5D06" w:rsidP="007C5D06">
      <w:pPr>
        <w:pStyle w:val="31"/>
        <w:spacing w:line="240" w:lineRule="auto"/>
        <w:jc w:val="right"/>
        <w:rPr>
          <w:rFonts w:ascii="GHEA Grapalat" w:hAnsi="GHEA Grapalat"/>
          <w:b/>
        </w:rPr>
      </w:pPr>
    </w:p>
    <w:p w14:paraId="31895B4D" w14:textId="09EE80AC" w:rsidR="00CB5EFD" w:rsidRPr="00A71D81" w:rsidRDefault="007C5D06" w:rsidP="007C5D06">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 </w:t>
      </w: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Default="00CB5EFD" w:rsidP="00383BC3">
      <w:pPr>
        <w:ind w:left="-66"/>
        <w:jc w:val="center"/>
        <w:rPr>
          <w:rFonts w:ascii="GHEA Grapalat" w:hAnsi="GHEA Grapalat" w:cs="Sylfaen"/>
          <w:b/>
        </w:rPr>
      </w:pPr>
    </w:p>
    <w:p w14:paraId="0EE4240B" w14:textId="77777777" w:rsidR="007C5D06" w:rsidRDefault="007C5D06" w:rsidP="00383BC3">
      <w:pPr>
        <w:ind w:left="-66"/>
        <w:jc w:val="center"/>
        <w:rPr>
          <w:rFonts w:ascii="GHEA Grapalat" w:hAnsi="GHEA Grapalat" w:cs="Sylfaen"/>
          <w:b/>
        </w:rPr>
      </w:pPr>
    </w:p>
    <w:p w14:paraId="61476D05" w14:textId="77777777" w:rsidR="007C5D06" w:rsidRDefault="007C5D06" w:rsidP="00383BC3">
      <w:pPr>
        <w:ind w:left="-66"/>
        <w:jc w:val="center"/>
        <w:rPr>
          <w:rFonts w:ascii="GHEA Grapalat" w:hAnsi="GHEA Grapalat" w:cs="Sylfaen"/>
          <w:b/>
        </w:rPr>
      </w:pPr>
    </w:p>
    <w:p w14:paraId="0C2E4D69" w14:textId="77777777" w:rsidR="007C5D06" w:rsidRDefault="007C5D06" w:rsidP="00383BC3">
      <w:pPr>
        <w:ind w:left="-66"/>
        <w:jc w:val="center"/>
        <w:rPr>
          <w:rFonts w:ascii="GHEA Grapalat" w:hAnsi="GHEA Grapalat" w:cs="Sylfaen"/>
          <w:b/>
        </w:rPr>
      </w:pPr>
    </w:p>
    <w:p w14:paraId="675C5A88" w14:textId="77777777" w:rsidR="007C5D06" w:rsidRDefault="007C5D06" w:rsidP="00383BC3">
      <w:pPr>
        <w:ind w:left="-66"/>
        <w:jc w:val="center"/>
        <w:rPr>
          <w:rFonts w:ascii="GHEA Grapalat" w:hAnsi="GHEA Grapalat" w:cs="Sylfaen"/>
          <w:b/>
        </w:rPr>
      </w:pPr>
    </w:p>
    <w:p w14:paraId="5D0A05BF" w14:textId="77777777" w:rsidR="007C5D06" w:rsidRDefault="007C5D06" w:rsidP="00383BC3">
      <w:pPr>
        <w:ind w:left="-66"/>
        <w:jc w:val="center"/>
        <w:rPr>
          <w:rFonts w:ascii="GHEA Grapalat" w:hAnsi="GHEA Grapalat" w:cs="Sylfaen"/>
          <w:b/>
        </w:rPr>
      </w:pPr>
    </w:p>
    <w:p w14:paraId="648B5144" w14:textId="77777777" w:rsidR="007C5D06" w:rsidRDefault="007C5D06" w:rsidP="00383BC3">
      <w:pPr>
        <w:ind w:left="-66"/>
        <w:jc w:val="center"/>
        <w:rPr>
          <w:rFonts w:ascii="GHEA Grapalat" w:hAnsi="GHEA Grapalat" w:cs="Sylfaen"/>
          <w:b/>
        </w:rPr>
      </w:pPr>
    </w:p>
    <w:p w14:paraId="4FB99896" w14:textId="77777777" w:rsidR="007C5D06" w:rsidRDefault="007C5D06" w:rsidP="00383BC3">
      <w:pPr>
        <w:ind w:left="-66"/>
        <w:jc w:val="center"/>
        <w:rPr>
          <w:rFonts w:ascii="GHEA Grapalat" w:hAnsi="GHEA Grapalat" w:cs="Sylfaen"/>
          <w:b/>
        </w:rPr>
      </w:pPr>
    </w:p>
    <w:p w14:paraId="1E1F8823" w14:textId="77777777" w:rsidR="007C5D06" w:rsidRDefault="007C5D06" w:rsidP="00383BC3">
      <w:pPr>
        <w:ind w:left="-66"/>
        <w:jc w:val="center"/>
        <w:rPr>
          <w:rFonts w:ascii="GHEA Grapalat" w:hAnsi="GHEA Grapalat" w:cs="Sylfaen"/>
          <w:b/>
        </w:rPr>
      </w:pPr>
    </w:p>
    <w:p w14:paraId="3AB671CB" w14:textId="77777777" w:rsidR="007C5D06" w:rsidRDefault="007C5D06" w:rsidP="00383BC3">
      <w:pPr>
        <w:ind w:left="-66"/>
        <w:jc w:val="center"/>
        <w:rPr>
          <w:rFonts w:ascii="GHEA Grapalat" w:hAnsi="GHEA Grapalat" w:cs="Sylfaen"/>
          <w:b/>
        </w:rPr>
      </w:pPr>
    </w:p>
    <w:p w14:paraId="043852BD" w14:textId="77777777" w:rsidR="007C5D06" w:rsidRDefault="007C5D06" w:rsidP="00383BC3">
      <w:pPr>
        <w:ind w:left="-66"/>
        <w:jc w:val="center"/>
        <w:rPr>
          <w:rFonts w:ascii="GHEA Grapalat" w:hAnsi="GHEA Grapalat" w:cs="Sylfaen"/>
          <w:b/>
        </w:rPr>
      </w:pPr>
    </w:p>
    <w:p w14:paraId="7FCAD5E7" w14:textId="77777777" w:rsidR="007C5D06" w:rsidRDefault="007C5D06" w:rsidP="00383BC3">
      <w:pPr>
        <w:ind w:left="-66"/>
        <w:jc w:val="center"/>
        <w:rPr>
          <w:rFonts w:ascii="GHEA Grapalat" w:hAnsi="GHEA Grapalat" w:cs="Sylfaen"/>
          <w:b/>
        </w:rPr>
      </w:pPr>
    </w:p>
    <w:p w14:paraId="237CF66E" w14:textId="77777777" w:rsidR="007C5D06" w:rsidRDefault="007C5D06" w:rsidP="00383BC3">
      <w:pPr>
        <w:ind w:left="-66"/>
        <w:jc w:val="center"/>
        <w:rPr>
          <w:rFonts w:ascii="GHEA Grapalat" w:hAnsi="GHEA Grapalat" w:cs="Sylfaen"/>
          <w:b/>
        </w:rPr>
      </w:pPr>
    </w:p>
    <w:p w14:paraId="0C06A904" w14:textId="77777777" w:rsidR="007C5D06" w:rsidRDefault="007C5D06" w:rsidP="00383BC3">
      <w:pPr>
        <w:ind w:left="-66"/>
        <w:jc w:val="center"/>
        <w:rPr>
          <w:rFonts w:ascii="GHEA Grapalat" w:hAnsi="GHEA Grapalat" w:cs="Sylfaen"/>
          <w:b/>
        </w:rPr>
      </w:pPr>
    </w:p>
    <w:p w14:paraId="768EA3C4" w14:textId="77777777" w:rsidR="007C5D06" w:rsidRDefault="007C5D06" w:rsidP="00383BC3">
      <w:pPr>
        <w:ind w:left="-66"/>
        <w:jc w:val="center"/>
        <w:rPr>
          <w:rFonts w:ascii="GHEA Grapalat" w:hAnsi="GHEA Grapalat" w:cs="Sylfaen"/>
          <w:b/>
        </w:rPr>
      </w:pPr>
    </w:p>
    <w:p w14:paraId="592D8193" w14:textId="77777777" w:rsidR="007C5D06" w:rsidRDefault="007C5D06" w:rsidP="00383BC3">
      <w:pPr>
        <w:ind w:left="-66"/>
        <w:jc w:val="center"/>
        <w:rPr>
          <w:rFonts w:ascii="GHEA Grapalat" w:hAnsi="GHEA Grapalat" w:cs="Sylfaen"/>
          <w:b/>
        </w:rPr>
      </w:pPr>
    </w:p>
    <w:p w14:paraId="41D0C97B" w14:textId="77777777" w:rsidR="007C5D06" w:rsidRPr="007C5D06" w:rsidRDefault="007C5D06" w:rsidP="00383BC3">
      <w:pPr>
        <w:ind w:left="-66"/>
        <w:jc w:val="center"/>
        <w:rPr>
          <w:rFonts w:ascii="GHEA Grapalat" w:hAnsi="GHEA Grapalat" w:cs="Sylfaen"/>
          <w:b/>
        </w:rPr>
      </w:pPr>
    </w:p>
    <w:p w14:paraId="61C3D55F"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6D6294C5" w:rsidR="00071D1C" w:rsidRPr="00A71D81" w:rsidRDefault="0031170F" w:rsidP="00EF3662">
      <w:pPr>
        <w:pStyle w:val="31"/>
        <w:spacing w:line="240" w:lineRule="auto"/>
        <w:jc w:val="right"/>
        <w:rPr>
          <w:rFonts w:ascii="GHEA Grapalat" w:hAnsi="GHEA Grapalat" w:cs="Sylfaen"/>
          <w:b/>
          <w:lang w:val="hy-AM"/>
        </w:rPr>
      </w:pPr>
      <w:r>
        <w:rPr>
          <w:rFonts w:ascii="GHEA Grapalat" w:hAnsi="GHEA Grapalat"/>
          <w:b/>
          <w:i/>
          <w:lang w:val="af-ZA"/>
        </w:rPr>
        <w:t>ՏՄԱԿ-ԳՀԱՊՁԲ-25/21</w:t>
      </w:r>
      <w:r w:rsidR="009E7146" w:rsidRPr="00A71D81">
        <w:rPr>
          <w:rFonts w:ascii="GHEA Grapalat" w:hAnsi="GHEA Grapalat"/>
          <w:b/>
          <w:lang w:val="hy-AM"/>
        </w:rPr>
        <w:t xml:space="preserve">  </w:t>
      </w:r>
      <w:r w:rsidR="00071D1C" w:rsidRPr="00A71D81">
        <w:rPr>
          <w:rFonts w:ascii="GHEA Grapalat" w:hAnsi="GHEA Grapalat" w:cs="Sylfaen"/>
          <w:b/>
          <w:lang w:val="hy-AM"/>
        </w:rPr>
        <w:t xml:space="preserve">  ծածկագրով</w:t>
      </w:r>
    </w:p>
    <w:p w14:paraId="7E460E96" w14:textId="31751BFB" w:rsidR="00071D1C" w:rsidRPr="00A71D81" w:rsidRDefault="00FD6146" w:rsidP="00EF3662">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35D19BED" w14:textId="63A92457" w:rsidR="001F7588" w:rsidRPr="009E7146" w:rsidRDefault="009E7146" w:rsidP="001F7588">
      <w:pPr>
        <w:ind w:firstLine="709"/>
        <w:jc w:val="both"/>
        <w:rPr>
          <w:rFonts w:ascii="GHEA Grapalat" w:hAnsi="GHEA Grapalat" w:cs="Times Armenian"/>
          <w:b/>
          <w:sz w:val="20"/>
          <w:lang w:val="hy-AM"/>
        </w:rPr>
      </w:pPr>
      <w:r w:rsidRPr="002D5DD6">
        <w:rPr>
          <w:rFonts w:ascii="GHEA Grapalat" w:hAnsi="GHEA Grapalat"/>
          <w:b/>
          <w:sz w:val="20"/>
          <w:lang w:val="hy-AM"/>
        </w:rPr>
        <w:t xml:space="preserve">1.1. </w:t>
      </w:r>
      <w:r w:rsidRPr="002D5DD6">
        <w:rPr>
          <w:rFonts w:ascii="GHEA Grapalat" w:hAnsi="GHEA Grapalat" w:cs="Sylfaen"/>
          <w:b/>
          <w:sz w:val="20"/>
          <w:lang w:val="hy-AM"/>
        </w:rPr>
        <w:t>Վաճառողը</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պարտավորվում</w:t>
      </w:r>
      <w:r w:rsidRPr="002D5DD6">
        <w:rPr>
          <w:rFonts w:ascii="GHEA Grapalat" w:hAnsi="GHEA Grapalat" w:cs="Times Armenian"/>
          <w:b/>
          <w:sz w:val="20"/>
          <w:lang w:val="hy-AM"/>
        </w:rPr>
        <w:t xml:space="preserve"> </w:t>
      </w:r>
      <w:r w:rsidRPr="002D5DD6">
        <w:rPr>
          <w:rFonts w:ascii="GHEA Grapalat" w:hAnsi="GHEA Grapalat" w:cs="Sylfaen"/>
          <w:b/>
          <w:sz w:val="20"/>
          <w:lang w:val="hy-AM"/>
        </w:rPr>
        <w:t>է</w:t>
      </w:r>
      <w:r w:rsidRPr="002D5DD6">
        <w:rPr>
          <w:rFonts w:ascii="GHEA Grapalat" w:hAnsi="GHEA Grapalat" w:cs="Times Armenian"/>
          <w:b/>
          <w:sz w:val="20"/>
          <w:lang w:val="hy-AM"/>
        </w:rPr>
        <w:t xml:space="preserve"> </w:t>
      </w:r>
      <w:r w:rsidRPr="002D5DD6">
        <w:rPr>
          <w:rFonts w:ascii="GHEA Grapalat" w:hAnsi="GHEA Grapalat" w:cs="Sylfaen"/>
          <w:b/>
          <w:sz w:val="20"/>
          <w:lang w:val="hy-AM"/>
        </w:rPr>
        <w:t>սույն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պայմանա</w:t>
      </w:r>
      <w:r w:rsidRPr="002D5DD6">
        <w:rPr>
          <w:rFonts w:ascii="GHEA Grapalat" w:hAnsi="GHEA Grapalat" w:cs="Times Armenian"/>
          <w:b/>
          <w:sz w:val="20"/>
          <w:lang w:val="hy-AM"/>
        </w:rPr>
        <w:t>գ</w:t>
      </w:r>
      <w:r w:rsidRPr="002D5DD6">
        <w:rPr>
          <w:rFonts w:ascii="GHEA Grapalat" w:hAnsi="GHEA Grapalat" w:cs="Sylfaen"/>
          <w:b/>
          <w:sz w:val="20"/>
          <w:lang w:val="hy-AM"/>
        </w:rPr>
        <w:t>րով (այսուհետ</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պայմանա</w:t>
      </w:r>
      <w:r w:rsidRPr="002D5DD6">
        <w:rPr>
          <w:rFonts w:ascii="GHEA Grapalat" w:hAnsi="GHEA Grapalat" w:cs="Times Armenian"/>
          <w:b/>
          <w:sz w:val="20"/>
          <w:lang w:val="hy-AM"/>
        </w:rPr>
        <w:t>գ</w:t>
      </w:r>
      <w:r w:rsidRPr="002D5DD6">
        <w:rPr>
          <w:rFonts w:ascii="GHEA Grapalat" w:hAnsi="GHEA Grapalat" w:cs="Sylfaen"/>
          <w:b/>
          <w:sz w:val="20"/>
          <w:lang w:val="hy-AM"/>
        </w:rPr>
        <w:t>իր) սահմանված</w:t>
      </w:r>
      <w:r w:rsidRPr="002D5DD6">
        <w:rPr>
          <w:rFonts w:ascii="GHEA Grapalat" w:hAnsi="GHEA Grapalat" w:cs="Times Armenian"/>
          <w:b/>
          <w:sz w:val="20"/>
          <w:lang w:val="hy-AM"/>
        </w:rPr>
        <w:t xml:space="preserve"> </w:t>
      </w:r>
      <w:r w:rsidRPr="002D5DD6">
        <w:rPr>
          <w:rFonts w:ascii="GHEA Grapalat" w:hAnsi="GHEA Grapalat" w:cs="Sylfaen"/>
          <w:b/>
          <w:sz w:val="20"/>
          <w:lang w:val="hy-AM"/>
        </w:rPr>
        <w:t>կար</w:t>
      </w:r>
      <w:r w:rsidRPr="002D5DD6">
        <w:rPr>
          <w:rFonts w:ascii="GHEA Grapalat" w:hAnsi="GHEA Grapalat" w:cs="Times Armenian"/>
          <w:b/>
          <w:sz w:val="20"/>
          <w:lang w:val="hy-AM"/>
        </w:rPr>
        <w:t>գ</w:t>
      </w:r>
      <w:r w:rsidRPr="002D5DD6">
        <w:rPr>
          <w:rFonts w:ascii="GHEA Grapalat" w:hAnsi="GHEA Grapalat" w:cs="Sylfaen"/>
          <w:b/>
          <w:sz w:val="20"/>
          <w:lang w:val="hy-AM"/>
        </w:rPr>
        <w:t>ով</w:t>
      </w:r>
      <w:r w:rsidRPr="002D5DD6">
        <w:rPr>
          <w:rFonts w:ascii="GHEA Grapalat" w:hAnsi="GHEA Grapalat" w:cs="Times Armenian"/>
          <w:b/>
          <w:sz w:val="20"/>
          <w:lang w:val="hy-AM"/>
        </w:rPr>
        <w:t xml:space="preserve">, </w:t>
      </w:r>
      <w:r w:rsidRPr="002D5DD6">
        <w:rPr>
          <w:rFonts w:ascii="GHEA Grapalat" w:hAnsi="GHEA Grapalat" w:cs="Sylfaen"/>
          <w:b/>
          <w:sz w:val="20"/>
          <w:lang w:val="hy-AM"/>
        </w:rPr>
        <w:t>ծավալներով,</w:t>
      </w:r>
      <w:r w:rsidRPr="002D5DD6">
        <w:rPr>
          <w:rFonts w:ascii="GHEA Grapalat" w:hAnsi="GHEA Grapalat" w:cs="Times Armenian"/>
          <w:b/>
          <w:sz w:val="20"/>
          <w:lang w:val="hy-AM"/>
        </w:rPr>
        <w:t xml:space="preserve"> ժամկետներում և հասցեով </w:t>
      </w:r>
      <w:r w:rsidRPr="002D5DD6">
        <w:rPr>
          <w:rFonts w:ascii="GHEA Grapalat" w:hAnsi="GHEA Grapalat" w:cs="Sylfaen"/>
          <w:b/>
          <w:sz w:val="20"/>
          <w:lang w:val="hy-AM"/>
        </w:rPr>
        <w:t>Գնորդին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մատակարարել</w:t>
      </w:r>
      <w:r w:rsidRPr="002D5DD6">
        <w:rPr>
          <w:rFonts w:ascii="GHEA Grapalat" w:hAnsi="GHEA Grapalat" w:cs="Times Armenian"/>
          <w:b/>
          <w:sz w:val="20"/>
          <w:lang w:val="hy-AM"/>
        </w:rPr>
        <w:t xml:space="preserve"> պ</w:t>
      </w:r>
      <w:r w:rsidRPr="002D5DD6">
        <w:rPr>
          <w:rFonts w:ascii="GHEA Grapalat" w:hAnsi="GHEA Grapalat" w:cs="Sylfaen"/>
          <w:b/>
          <w:sz w:val="20"/>
          <w:lang w:val="hy-AM"/>
        </w:rPr>
        <w:t>այմանա</w:t>
      </w:r>
      <w:r w:rsidRPr="002D5DD6">
        <w:rPr>
          <w:rFonts w:ascii="GHEA Grapalat" w:hAnsi="GHEA Grapalat"/>
          <w:b/>
          <w:sz w:val="20"/>
          <w:lang w:val="hy-AM"/>
        </w:rPr>
        <w:t>գ</w:t>
      </w:r>
      <w:r w:rsidRPr="002D5DD6">
        <w:rPr>
          <w:rFonts w:ascii="GHEA Grapalat" w:hAnsi="GHEA Grapalat" w:cs="Sylfaen"/>
          <w:b/>
          <w:sz w:val="20"/>
          <w:lang w:val="hy-AM"/>
        </w:rPr>
        <w:t>րի</w:t>
      </w:r>
      <w:r w:rsidRPr="002D5DD6">
        <w:rPr>
          <w:rFonts w:ascii="GHEA Grapalat" w:hAnsi="GHEA Grapalat" w:cs="Times Armenian"/>
          <w:b/>
          <w:sz w:val="20"/>
          <w:lang w:val="hy-AM"/>
        </w:rPr>
        <w:t xml:space="preserve"> N 1 </w:t>
      </w:r>
      <w:r w:rsidRPr="002D5DD6">
        <w:rPr>
          <w:rFonts w:ascii="GHEA Grapalat" w:hAnsi="GHEA Grapalat" w:cs="Sylfaen"/>
          <w:b/>
          <w:sz w:val="20"/>
          <w:lang w:val="hy-AM"/>
        </w:rPr>
        <w:t>հավելվածով`</w:t>
      </w:r>
      <w:r w:rsidRPr="002D5DD6">
        <w:rPr>
          <w:rFonts w:ascii="GHEA Grapalat" w:hAnsi="GHEA Grapalat" w:cs="Times Armenian"/>
          <w:b/>
          <w:sz w:val="20"/>
          <w:lang w:val="hy-AM"/>
        </w:rPr>
        <w:t xml:space="preserve"> </w:t>
      </w:r>
      <w:r w:rsidRPr="002D5DD6">
        <w:rPr>
          <w:rFonts w:ascii="GHEA Grapalat" w:hAnsi="GHEA Grapalat" w:cs="Sylfaen"/>
          <w:b/>
          <w:sz w:val="20"/>
          <w:lang w:val="hy-AM"/>
        </w:rPr>
        <w:t>Տեխնիկական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բնութա</w:t>
      </w:r>
      <w:r w:rsidRPr="002D5DD6">
        <w:rPr>
          <w:rFonts w:ascii="GHEA Grapalat" w:hAnsi="GHEA Grapalat" w:cs="Times Armenian"/>
          <w:b/>
          <w:sz w:val="20"/>
          <w:lang w:val="hy-AM"/>
        </w:rPr>
        <w:t>գի</w:t>
      </w:r>
      <w:r w:rsidRPr="002D5DD6">
        <w:rPr>
          <w:rFonts w:ascii="GHEA Grapalat" w:hAnsi="GHEA Grapalat" w:cs="Sylfaen"/>
          <w:b/>
          <w:sz w:val="20"/>
          <w:lang w:val="hy-AM"/>
        </w:rPr>
        <w:t>ր-գնման-ժամանակացուցով նախատեսված</w:t>
      </w:r>
      <w:r w:rsidRPr="002D5DD6">
        <w:rPr>
          <w:rFonts w:ascii="GHEA Grapalat" w:hAnsi="GHEA Grapalat" w:cs="Times Armenian"/>
          <w:b/>
          <w:sz w:val="20"/>
          <w:lang w:val="hy-AM"/>
        </w:rPr>
        <w:t xml:space="preserve"> ապրանքը (այսուհետ` ապրանք), </w:t>
      </w:r>
      <w:r w:rsidRPr="002D5DD6">
        <w:rPr>
          <w:rFonts w:ascii="GHEA Grapalat" w:hAnsi="GHEA Grapalat" w:cs="Sylfaen"/>
          <w:b/>
          <w:sz w:val="20"/>
          <w:lang w:val="hy-AM"/>
        </w:rPr>
        <w:t>իսկ</w:t>
      </w:r>
      <w:r w:rsidRPr="002D5DD6">
        <w:rPr>
          <w:rFonts w:ascii="GHEA Grapalat" w:hAnsi="GHEA Grapalat" w:cs="Times Armenian"/>
          <w:b/>
          <w:sz w:val="20"/>
          <w:lang w:val="hy-AM"/>
        </w:rPr>
        <w:t xml:space="preserve"> </w:t>
      </w:r>
      <w:r w:rsidRPr="002D5DD6">
        <w:rPr>
          <w:rFonts w:ascii="GHEA Grapalat" w:hAnsi="GHEA Grapalat" w:cs="Sylfaen"/>
          <w:b/>
          <w:sz w:val="20"/>
          <w:lang w:val="hy-AM"/>
        </w:rPr>
        <w:t>Գնորդը</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պարտավորվում</w:t>
      </w:r>
      <w:r w:rsidRPr="002D5DD6">
        <w:rPr>
          <w:rFonts w:ascii="GHEA Grapalat" w:hAnsi="GHEA Grapalat" w:cs="Times Armenian"/>
          <w:b/>
          <w:sz w:val="20"/>
          <w:lang w:val="hy-AM"/>
        </w:rPr>
        <w:t xml:space="preserve"> </w:t>
      </w:r>
      <w:r w:rsidRPr="002D5DD6">
        <w:rPr>
          <w:rFonts w:ascii="GHEA Grapalat" w:hAnsi="GHEA Grapalat" w:cs="Sylfaen"/>
          <w:b/>
          <w:sz w:val="20"/>
          <w:lang w:val="hy-AM"/>
        </w:rPr>
        <w:t>է</w:t>
      </w:r>
      <w:r w:rsidRPr="002D5DD6">
        <w:rPr>
          <w:rFonts w:ascii="GHEA Grapalat" w:hAnsi="GHEA Grapalat" w:cs="Times Armenian"/>
          <w:b/>
          <w:sz w:val="20"/>
          <w:lang w:val="hy-AM"/>
        </w:rPr>
        <w:t xml:space="preserve"> </w:t>
      </w:r>
      <w:r w:rsidRPr="002D5DD6">
        <w:rPr>
          <w:rFonts w:ascii="GHEA Grapalat" w:hAnsi="GHEA Grapalat" w:cs="Sylfaen"/>
          <w:b/>
          <w:sz w:val="20"/>
          <w:lang w:val="hy-AM"/>
        </w:rPr>
        <w:t>ընդունել</w:t>
      </w:r>
      <w:r w:rsidRPr="002D5DD6">
        <w:rPr>
          <w:rFonts w:ascii="GHEA Grapalat" w:hAnsi="GHEA Grapalat" w:cs="Times Armenian"/>
          <w:b/>
          <w:sz w:val="20"/>
          <w:lang w:val="hy-AM"/>
        </w:rPr>
        <w:t xml:space="preserve"> ա</w:t>
      </w:r>
      <w:r w:rsidRPr="002D5DD6">
        <w:rPr>
          <w:rFonts w:ascii="GHEA Grapalat" w:hAnsi="GHEA Grapalat" w:cs="Sylfaen"/>
          <w:b/>
          <w:sz w:val="20"/>
          <w:lang w:val="hy-AM"/>
        </w:rPr>
        <w:t>պրանքը</w:t>
      </w:r>
      <w:r w:rsidR="001F7588">
        <w:rPr>
          <w:rFonts w:ascii="GHEA Grapalat" w:hAnsi="GHEA Grapalat" w:cs="Sylfaen"/>
          <w:b/>
          <w:sz w:val="20"/>
          <w:lang w:val="hy-AM"/>
        </w:rPr>
        <w:t xml:space="preserve"> </w:t>
      </w:r>
      <w:r w:rsidR="001F7588" w:rsidRPr="002D5DD6">
        <w:rPr>
          <w:rFonts w:ascii="GHEA Grapalat" w:hAnsi="GHEA Grapalat" w:cs="Sylfaen"/>
          <w:b/>
          <w:sz w:val="20"/>
          <w:lang w:val="hy-AM"/>
        </w:rPr>
        <w:t>և</w:t>
      </w:r>
      <w:r w:rsidR="001F7588" w:rsidRPr="002D5DD6">
        <w:rPr>
          <w:rFonts w:ascii="GHEA Grapalat" w:hAnsi="GHEA Grapalat" w:cs="Times Armenian"/>
          <w:b/>
          <w:sz w:val="20"/>
          <w:lang w:val="hy-AM"/>
        </w:rPr>
        <w:t xml:space="preserve"> դեպքում </w:t>
      </w:r>
      <w:r w:rsidR="001F7588" w:rsidRPr="002D5DD6">
        <w:rPr>
          <w:rFonts w:ascii="GHEA Grapalat" w:hAnsi="GHEA Grapalat" w:cs="Sylfaen"/>
          <w:b/>
          <w:sz w:val="20"/>
          <w:lang w:val="hy-AM"/>
        </w:rPr>
        <w:t>վճարել</w:t>
      </w:r>
      <w:r w:rsidR="001F7588" w:rsidRPr="002D5DD6">
        <w:rPr>
          <w:rFonts w:ascii="GHEA Grapalat" w:hAnsi="GHEA Grapalat" w:cs="Times Armenian"/>
          <w:b/>
          <w:sz w:val="20"/>
          <w:lang w:val="hy-AM"/>
        </w:rPr>
        <w:t xml:space="preserve"> </w:t>
      </w:r>
      <w:r w:rsidR="001F7588" w:rsidRPr="002D5DD6">
        <w:rPr>
          <w:rFonts w:ascii="GHEA Grapalat" w:hAnsi="GHEA Grapalat" w:cs="Sylfaen"/>
          <w:b/>
          <w:sz w:val="20"/>
          <w:lang w:val="hy-AM"/>
        </w:rPr>
        <w:t>դրա</w:t>
      </w:r>
      <w:r w:rsidR="001F7588" w:rsidRPr="002D5DD6">
        <w:rPr>
          <w:rFonts w:ascii="GHEA Grapalat" w:hAnsi="GHEA Grapalat" w:cs="Times Armenian"/>
          <w:b/>
          <w:sz w:val="20"/>
          <w:lang w:val="hy-AM"/>
        </w:rPr>
        <w:t xml:space="preserve"> </w:t>
      </w:r>
      <w:r w:rsidR="001F7588" w:rsidRPr="002D5DD6">
        <w:rPr>
          <w:rFonts w:ascii="GHEA Grapalat" w:hAnsi="GHEA Grapalat" w:cs="Sylfaen"/>
          <w:b/>
          <w:sz w:val="20"/>
          <w:lang w:val="hy-AM"/>
        </w:rPr>
        <w:t>համար</w:t>
      </w:r>
      <w:r w:rsidR="001F7588" w:rsidRPr="002D5DD6">
        <w:rPr>
          <w:rFonts w:ascii="GHEA Grapalat" w:hAnsi="GHEA Grapalat" w:cs="Times Armenian"/>
          <w:b/>
          <w:sz w:val="20"/>
          <w:lang w:val="hy-AM"/>
        </w:rPr>
        <w:t xml:space="preserve">։ </w:t>
      </w: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376BE1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9E7146" w:rsidRPr="009E7146">
        <w:rPr>
          <w:rFonts w:ascii="GHEA Grapalat" w:hAnsi="GHEA Grapalat"/>
          <w:sz w:val="20"/>
          <w:lang w:val="hy-AM"/>
        </w:rPr>
        <w:t xml:space="preserve"> 3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D66794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9E7146" w:rsidRPr="009E7146">
        <w:rPr>
          <w:rFonts w:ascii="GHEA Grapalat" w:hAnsi="GHEA Grapalat"/>
          <w:sz w:val="20"/>
          <w:u w:val="single"/>
          <w:lang w:val="hy-AM"/>
        </w:rPr>
        <w:t>3</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0"/>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3D762846" w:rsidR="00071D1C" w:rsidRPr="00A71D81" w:rsidRDefault="00071D1C" w:rsidP="00EF3662">
      <w:pPr>
        <w:ind w:firstLine="709"/>
        <w:jc w:val="both"/>
        <w:rPr>
          <w:rFonts w:ascii="GHEA Grapalat" w:hAnsi="GHEA Grapalat"/>
          <w:sz w:val="20"/>
          <w:lang w:val="hy-AM"/>
        </w:rPr>
      </w:pPr>
      <w:r w:rsidRPr="00A71D81">
        <w:rPr>
          <w:rStyle w:val="af6"/>
          <w:rFonts w:ascii="GHEA Grapalat" w:hAnsi="GHEA Grapalat" w:cs="Sylfaen"/>
          <w:color w:val="FFFFFF"/>
          <w:sz w:val="20"/>
          <w:lang w:val="hy-AM"/>
        </w:rPr>
        <w:footnoteReference w:id="11"/>
      </w:r>
      <w:r w:rsidRPr="00A71D81">
        <w:rPr>
          <w:rFonts w:ascii="GHEA Grapalat" w:hAnsi="GHEA Grapalat"/>
          <w:sz w:val="20"/>
          <w:lang w:val="hy-AM"/>
        </w:rPr>
        <w:t xml:space="preserve"> </w:t>
      </w:r>
    </w:p>
    <w:p w14:paraId="4F905A1B" w14:textId="026B4464"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w:t>
      </w:r>
      <w:r w:rsidR="00B5745A">
        <w:rPr>
          <w:rFonts w:ascii="GHEA Grapalat" w:hAnsi="GHEA Grapalat"/>
          <w:sz w:val="20"/>
          <w:lang w:val="hy-AM"/>
        </w:rPr>
        <w:t>նոյեմբեր</w:t>
      </w:r>
      <w:r w:rsidRPr="00A71D81">
        <w:rPr>
          <w:rFonts w:ascii="GHEA Grapalat" w:hAnsi="GHEA Grapalat"/>
          <w:sz w:val="20"/>
          <w:lang w:val="hy-AM"/>
        </w:rPr>
        <w:t xml:space="preserve">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12"/>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C9FEB9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w:t>
      </w:r>
      <w:r w:rsidR="009E7146" w:rsidRPr="009E7146">
        <w:rPr>
          <w:rFonts w:ascii="GHEA Grapalat" w:hAnsi="GHEA Grapalat" w:cs="Sylfaen"/>
          <w:sz w:val="20"/>
          <w:szCs w:val="20"/>
          <w:lang w:val="hy-AM"/>
        </w:rPr>
        <w:t xml:space="preserve"> 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9ED3E2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9E7146" w:rsidRPr="009E7146">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3"/>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0B777AB" w14:textId="19B8DAA8" w:rsidR="001F7588" w:rsidRPr="008C3997" w:rsidRDefault="001F7588" w:rsidP="001F7588">
      <w:pPr>
        <w:tabs>
          <w:tab w:val="left" w:pos="1276"/>
        </w:tabs>
        <w:ind w:firstLine="720"/>
        <w:jc w:val="both"/>
        <w:rPr>
          <w:rFonts w:ascii="GHEA Grapalat" w:hAnsi="GHEA Grapalat"/>
          <w:b/>
          <w:sz w:val="20"/>
          <w:lang w:val="hy-AM"/>
        </w:rPr>
      </w:pPr>
      <w:r w:rsidRPr="00FC43F2">
        <w:rPr>
          <w:rFonts w:ascii="GHEA Grapalat" w:hAnsi="GHEA Grapalat"/>
          <w:b/>
          <w:sz w:val="20"/>
          <w:lang w:val="hy-AM"/>
        </w:rPr>
        <w:t xml:space="preserve">8.1 </w:t>
      </w:r>
      <w:r w:rsidRPr="005A78D3">
        <w:rPr>
          <w:rFonts w:ascii="GHEA Grapalat" w:hAnsi="GHEA Grapalat"/>
          <w:b/>
          <w:sz w:val="20"/>
          <w:lang w:val="hy-AM"/>
        </w:rPr>
        <w:t>Պայմանագիրն ուժի մեջ է մտնում ստորագրման պահից և գործում է մինչև կողմերի` պայմանագրով ստանձնած պարտավորությունների ողջ ծավալով կատարումը</w:t>
      </w:r>
      <w:r w:rsidRPr="008C3997">
        <w:rPr>
          <w:rFonts w:ascii="GHEA Grapalat" w:hAnsi="GHEA Grapalat"/>
          <w:b/>
          <w:sz w:val="20"/>
          <w:lang w:val="hy-AM"/>
        </w:rPr>
        <w:t>:</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4"/>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5"/>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6"/>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6339C4C4" w14:textId="77777777" w:rsidR="008D72EF" w:rsidRPr="00A71D81" w:rsidRDefault="008D72EF" w:rsidP="008D72EF">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A3E6FBE" w14:textId="77777777" w:rsidR="008D72EF" w:rsidRDefault="008D72EF" w:rsidP="008D72EF">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6"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6"/>
      <w:r w:rsidRPr="00A71D81">
        <w:rPr>
          <w:rFonts w:ascii="GHEA Grapalat" w:hAnsi="GHEA Grapalat"/>
          <w:sz w:val="20"/>
          <w:szCs w:val="20"/>
          <w:lang w:val="hy-AM" w:eastAsia="ru-RU"/>
        </w:rPr>
        <w:t xml:space="preserve">  </w:t>
      </w:r>
    </w:p>
    <w:p w14:paraId="08518C04" w14:textId="77777777" w:rsidR="008D72EF" w:rsidRPr="009D7598" w:rsidRDefault="008D72EF" w:rsidP="008D72E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7"/>
      </w:r>
    </w:p>
    <w:p w14:paraId="3B752D93" w14:textId="77777777" w:rsidR="008D72EF" w:rsidRPr="00A71D81" w:rsidRDefault="008D72EF" w:rsidP="008D72EF">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w:t>
      </w:r>
    </w:p>
    <w:p w14:paraId="19623C1E" w14:textId="77777777" w:rsidR="008D72EF" w:rsidRPr="00A71D81" w:rsidRDefault="008D72EF" w:rsidP="008D72EF">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8A90AF6" w14:textId="77777777" w:rsidR="008D72EF" w:rsidRPr="00A71D81" w:rsidRDefault="008D72EF" w:rsidP="008D72EF">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381664D2" w14:textId="77777777" w:rsidR="008D72EF" w:rsidRPr="00A71D81" w:rsidRDefault="008D72EF" w:rsidP="008D72EF">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4E26A3E1" w14:textId="77777777" w:rsidR="008D72EF" w:rsidRPr="00A71D81" w:rsidRDefault="008D72EF" w:rsidP="008D72EF">
      <w:pPr>
        <w:ind w:firstLine="567"/>
        <w:jc w:val="both"/>
        <w:rPr>
          <w:rFonts w:ascii="GHEA Grapalat" w:hAnsi="GHEA Grapalat" w:cs="Sylfaen"/>
          <w:sz w:val="20"/>
          <w:u w:val="single"/>
          <w:lang w:val="hy-AM"/>
        </w:rPr>
      </w:pPr>
      <w:r w:rsidRPr="009E7146">
        <w:rPr>
          <w:rFonts w:ascii="GHEA Grapalat" w:hAnsi="GHEA Grapalat"/>
          <w:b/>
          <w:sz w:val="20"/>
          <w:szCs w:val="20"/>
          <w:lang w:val="hy-AM" w:eastAsia="ru-RU"/>
        </w:rPr>
        <w:tab/>
      </w:r>
    </w:p>
    <w:p w14:paraId="3B69D58A" w14:textId="77777777" w:rsidR="008D72EF" w:rsidRPr="00A71D81" w:rsidRDefault="008D72EF" w:rsidP="008D72EF">
      <w:pPr>
        <w:ind w:firstLine="567"/>
        <w:jc w:val="both"/>
        <w:rPr>
          <w:rFonts w:ascii="GHEA Grapalat" w:hAnsi="GHEA Grapalat"/>
          <w:sz w:val="20"/>
          <w:szCs w:val="20"/>
          <w:lang w:val="hy-AM" w:eastAsia="ru-RU"/>
        </w:rPr>
      </w:pPr>
    </w:p>
    <w:p w14:paraId="6631F110" w14:textId="77777777" w:rsidR="008D72EF" w:rsidRPr="00A71D81" w:rsidRDefault="008D72EF" w:rsidP="008D72EF">
      <w:pPr>
        <w:ind w:firstLine="709"/>
        <w:jc w:val="both"/>
        <w:rPr>
          <w:rFonts w:ascii="GHEA Grapalat" w:hAnsi="GHEA Grapalat"/>
          <w:b/>
          <w:sz w:val="20"/>
          <w:lang w:val="hy-AM"/>
        </w:rPr>
      </w:pPr>
      <w:r w:rsidRPr="00A71D81">
        <w:rPr>
          <w:rFonts w:ascii="GHEA Grapalat" w:hAnsi="GHEA Grapalat"/>
          <w:b/>
          <w:sz w:val="20"/>
          <w:lang w:val="hy-AM"/>
        </w:rPr>
        <w:t>9.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1F7588">
          <w:pgSz w:w="11906" w:h="16838" w:code="9"/>
          <w:pgMar w:top="709"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66EBE33A" w14:textId="77777777" w:rsidR="00D80E36" w:rsidRPr="00A71D81" w:rsidRDefault="00D80E36" w:rsidP="00D80E36">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02790CB4" w14:textId="77777777" w:rsidR="00D80E36" w:rsidRPr="00A71D81" w:rsidRDefault="00D80E36" w:rsidP="00D80E36">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tblpXSpec="center" w:tblpY="1"/>
        <w:tblOverlap w:val="never"/>
        <w:tblW w:w="15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7"/>
        <w:gridCol w:w="1408"/>
        <w:gridCol w:w="1645"/>
        <w:gridCol w:w="1275"/>
        <w:gridCol w:w="3969"/>
        <w:gridCol w:w="1134"/>
        <w:gridCol w:w="858"/>
        <w:gridCol w:w="1043"/>
        <w:gridCol w:w="934"/>
        <w:gridCol w:w="1134"/>
        <w:gridCol w:w="1134"/>
        <w:gridCol w:w="57"/>
      </w:tblGrid>
      <w:tr w:rsidR="00D80E36" w:rsidRPr="00E77C86" w14:paraId="1EB2A213" w14:textId="77777777" w:rsidTr="0031170F">
        <w:trPr>
          <w:jc w:val="center"/>
        </w:trPr>
        <w:tc>
          <w:tcPr>
            <w:tcW w:w="15928" w:type="dxa"/>
            <w:gridSpan w:val="12"/>
          </w:tcPr>
          <w:p w14:paraId="78E906B1"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Ապրանքի</w:t>
            </w:r>
          </w:p>
        </w:tc>
      </w:tr>
      <w:tr w:rsidR="00D80E36" w:rsidRPr="00E77C86" w14:paraId="3814D609" w14:textId="77777777" w:rsidTr="0031170F">
        <w:trPr>
          <w:gridAfter w:val="1"/>
          <w:wAfter w:w="57" w:type="dxa"/>
          <w:trHeight w:val="219"/>
          <w:jc w:val="center"/>
        </w:trPr>
        <w:tc>
          <w:tcPr>
            <w:tcW w:w="1337" w:type="dxa"/>
            <w:vMerge w:val="restart"/>
            <w:vAlign w:val="center"/>
          </w:tcPr>
          <w:p w14:paraId="4600815A" w14:textId="77777777" w:rsidR="00D80E36" w:rsidRPr="000A74E8" w:rsidRDefault="00D80E36" w:rsidP="00D80E36">
            <w:pPr>
              <w:jc w:val="center"/>
              <w:rPr>
                <w:rFonts w:ascii="GHEA Grapalat" w:hAnsi="GHEA Grapalat"/>
                <w:sz w:val="16"/>
                <w:szCs w:val="16"/>
              </w:rPr>
            </w:pPr>
            <w:r w:rsidRPr="000A74E8">
              <w:rPr>
                <w:rFonts w:ascii="GHEA Grapalat" w:hAnsi="GHEA Grapalat"/>
                <w:sz w:val="16"/>
                <w:szCs w:val="16"/>
              </w:rPr>
              <w:t>հրավերով նախատեսված չափաբաժնի համարը</w:t>
            </w:r>
          </w:p>
        </w:tc>
        <w:tc>
          <w:tcPr>
            <w:tcW w:w="1408" w:type="dxa"/>
            <w:vMerge w:val="restart"/>
            <w:vAlign w:val="center"/>
          </w:tcPr>
          <w:p w14:paraId="1C6F3A5B" w14:textId="77777777" w:rsidR="00D80E36" w:rsidRPr="000A74E8" w:rsidRDefault="00D80E36" w:rsidP="00D80E36">
            <w:pPr>
              <w:jc w:val="center"/>
              <w:rPr>
                <w:rFonts w:ascii="GHEA Grapalat" w:hAnsi="GHEA Grapalat"/>
                <w:sz w:val="16"/>
                <w:szCs w:val="16"/>
              </w:rPr>
            </w:pPr>
            <w:r w:rsidRPr="000A74E8">
              <w:rPr>
                <w:rFonts w:ascii="GHEA Grapalat" w:hAnsi="GHEA Grapalat"/>
                <w:sz w:val="16"/>
                <w:szCs w:val="16"/>
              </w:rPr>
              <w:t>գնումների պլանով նախատեսված միջանցիկ ծածկագիրը` ըստ ԳՄԱ դասակարգման (CPV)</w:t>
            </w:r>
          </w:p>
        </w:tc>
        <w:tc>
          <w:tcPr>
            <w:tcW w:w="1645" w:type="dxa"/>
            <w:vMerge w:val="restart"/>
            <w:vAlign w:val="center"/>
          </w:tcPr>
          <w:p w14:paraId="721E74AC"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 xml:space="preserve">անվանումը </w:t>
            </w:r>
          </w:p>
        </w:tc>
        <w:tc>
          <w:tcPr>
            <w:tcW w:w="1275" w:type="dxa"/>
            <w:vMerge w:val="restart"/>
            <w:vAlign w:val="center"/>
          </w:tcPr>
          <w:p w14:paraId="156ECC7E" w14:textId="77777777" w:rsidR="00D80E36" w:rsidRPr="000A74E8" w:rsidRDefault="00D80E36" w:rsidP="00D80E36">
            <w:pPr>
              <w:jc w:val="center"/>
              <w:rPr>
                <w:rFonts w:ascii="GHEA Grapalat" w:hAnsi="GHEA Grapalat"/>
                <w:sz w:val="16"/>
                <w:szCs w:val="16"/>
              </w:rPr>
            </w:pPr>
            <w:r w:rsidRPr="000A74E8">
              <w:rPr>
                <w:rFonts w:ascii="GHEA Grapalat" w:hAnsi="GHEA Grapalat"/>
                <w:sz w:val="16"/>
                <w:szCs w:val="16"/>
              </w:rPr>
              <w:t xml:space="preserve">ապրանքային նշանը, </w:t>
            </w:r>
            <w:r w:rsidRPr="000A74E8">
              <w:rPr>
                <w:rFonts w:ascii="GHEA Grapalat" w:hAnsi="GHEA Grapalat"/>
                <w:sz w:val="16"/>
                <w:szCs w:val="16"/>
                <w:lang w:val="hy-AM"/>
              </w:rPr>
              <w:t>ֆիրմային անվանումը, մոդելը</w:t>
            </w:r>
            <w:r w:rsidRPr="000A74E8">
              <w:rPr>
                <w:rFonts w:ascii="GHEA Grapalat" w:hAnsi="GHEA Grapalat"/>
                <w:sz w:val="16"/>
                <w:szCs w:val="16"/>
              </w:rPr>
              <w:t xml:space="preserve"> և արտադրողի անվանումը **</w:t>
            </w:r>
          </w:p>
        </w:tc>
        <w:tc>
          <w:tcPr>
            <w:tcW w:w="3969" w:type="dxa"/>
            <w:vMerge w:val="restart"/>
            <w:vAlign w:val="center"/>
          </w:tcPr>
          <w:p w14:paraId="56A7C7BA"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տեխնիկական բնութագիրը</w:t>
            </w:r>
          </w:p>
        </w:tc>
        <w:tc>
          <w:tcPr>
            <w:tcW w:w="1134" w:type="dxa"/>
            <w:vMerge w:val="restart"/>
            <w:vAlign w:val="center"/>
          </w:tcPr>
          <w:p w14:paraId="7DA60F1F"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չափման միավորը</w:t>
            </w:r>
          </w:p>
        </w:tc>
        <w:tc>
          <w:tcPr>
            <w:tcW w:w="858" w:type="dxa"/>
            <w:vMerge w:val="restart"/>
            <w:vAlign w:val="center"/>
          </w:tcPr>
          <w:p w14:paraId="669F0F52" w14:textId="77777777" w:rsidR="00D80E36" w:rsidRPr="000A74E8" w:rsidRDefault="00D80E36" w:rsidP="00D80E36">
            <w:pPr>
              <w:jc w:val="center"/>
              <w:rPr>
                <w:rFonts w:ascii="GHEA Grapalat" w:hAnsi="GHEA Grapalat"/>
                <w:sz w:val="16"/>
                <w:szCs w:val="16"/>
              </w:rPr>
            </w:pPr>
            <w:r w:rsidRPr="000A74E8">
              <w:rPr>
                <w:rFonts w:ascii="GHEA Grapalat" w:hAnsi="GHEA Grapalat"/>
                <w:sz w:val="16"/>
                <w:szCs w:val="16"/>
              </w:rPr>
              <w:t>միավոր գինը/ՀՀ դրամ</w:t>
            </w:r>
          </w:p>
        </w:tc>
        <w:tc>
          <w:tcPr>
            <w:tcW w:w="1043" w:type="dxa"/>
            <w:vMerge w:val="restart"/>
            <w:vAlign w:val="center"/>
          </w:tcPr>
          <w:p w14:paraId="7F1BAEC0" w14:textId="77777777" w:rsidR="00D80E36" w:rsidRPr="000A74E8" w:rsidRDefault="00D80E36" w:rsidP="00D80E36">
            <w:pPr>
              <w:jc w:val="center"/>
              <w:rPr>
                <w:rFonts w:ascii="GHEA Grapalat" w:hAnsi="GHEA Grapalat"/>
                <w:sz w:val="16"/>
                <w:szCs w:val="16"/>
              </w:rPr>
            </w:pPr>
            <w:r w:rsidRPr="000A74E8">
              <w:rPr>
                <w:rFonts w:ascii="GHEA Grapalat" w:hAnsi="GHEA Grapalat"/>
                <w:sz w:val="16"/>
                <w:szCs w:val="16"/>
              </w:rPr>
              <w:t>ընդհանուր գինը/ՀՀ դրամ</w:t>
            </w:r>
          </w:p>
        </w:tc>
        <w:tc>
          <w:tcPr>
            <w:tcW w:w="934" w:type="dxa"/>
            <w:vMerge w:val="restart"/>
            <w:vAlign w:val="center"/>
          </w:tcPr>
          <w:p w14:paraId="640C0684"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ընդհանուր քանակը</w:t>
            </w:r>
          </w:p>
        </w:tc>
        <w:tc>
          <w:tcPr>
            <w:tcW w:w="2268" w:type="dxa"/>
            <w:gridSpan w:val="2"/>
            <w:vAlign w:val="center"/>
          </w:tcPr>
          <w:p w14:paraId="3C62DF14"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մատակարարման</w:t>
            </w:r>
          </w:p>
        </w:tc>
      </w:tr>
      <w:tr w:rsidR="00D80E36" w:rsidRPr="00E77C86" w14:paraId="6A1B9274" w14:textId="77777777" w:rsidTr="0031170F">
        <w:trPr>
          <w:gridAfter w:val="1"/>
          <w:wAfter w:w="57" w:type="dxa"/>
          <w:trHeight w:val="445"/>
          <w:jc w:val="center"/>
        </w:trPr>
        <w:tc>
          <w:tcPr>
            <w:tcW w:w="1337" w:type="dxa"/>
            <w:vMerge/>
            <w:vAlign w:val="center"/>
          </w:tcPr>
          <w:p w14:paraId="1263F3F5" w14:textId="77777777" w:rsidR="00D80E36" w:rsidRPr="00E77C86" w:rsidRDefault="00D80E36" w:rsidP="00D80E36">
            <w:pPr>
              <w:jc w:val="center"/>
              <w:rPr>
                <w:rFonts w:ascii="GHEA Grapalat" w:hAnsi="GHEA Grapalat"/>
                <w:sz w:val="18"/>
                <w:szCs w:val="18"/>
              </w:rPr>
            </w:pPr>
          </w:p>
        </w:tc>
        <w:tc>
          <w:tcPr>
            <w:tcW w:w="1408" w:type="dxa"/>
            <w:vMerge/>
            <w:vAlign w:val="center"/>
          </w:tcPr>
          <w:p w14:paraId="1F92CBEE" w14:textId="77777777" w:rsidR="00D80E36" w:rsidRPr="00E77C86" w:rsidRDefault="00D80E36" w:rsidP="00D80E36">
            <w:pPr>
              <w:jc w:val="center"/>
              <w:rPr>
                <w:rFonts w:ascii="GHEA Grapalat" w:hAnsi="GHEA Grapalat"/>
                <w:sz w:val="18"/>
                <w:szCs w:val="18"/>
              </w:rPr>
            </w:pPr>
          </w:p>
        </w:tc>
        <w:tc>
          <w:tcPr>
            <w:tcW w:w="1645" w:type="dxa"/>
            <w:vMerge/>
            <w:vAlign w:val="center"/>
          </w:tcPr>
          <w:p w14:paraId="5DA63FB4" w14:textId="77777777" w:rsidR="00D80E36" w:rsidRPr="00E77C86" w:rsidRDefault="00D80E36" w:rsidP="00D80E36">
            <w:pPr>
              <w:jc w:val="center"/>
              <w:rPr>
                <w:rFonts w:ascii="GHEA Grapalat" w:hAnsi="GHEA Grapalat"/>
                <w:sz w:val="18"/>
                <w:szCs w:val="18"/>
              </w:rPr>
            </w:pPr>
          </w:p>
        </w:tc>
        <w:tc>
          <w:tcPr>
            <w:tcW w:w="1275" w:type="dxa"/>
            <w:vMerge/>
            <w:vAlign w:val="center"/>
          </w:tcPr>
          <w:p w14:paraId="4DE6B8DA" w14:textId="77777777" w:rsidR="00D80E36" w:rsidRPr="00E77C86" w:rsidRDefault="00D80E36" w:rsidP="00D80E36">
            <w:pPr>
              <w:jc w:val="center"/>
              <w:rPr>
                <w:rFonts w:ascii="GHEA Grapalat" w:hAnsi="GHEA Grapalat"/>
                <w:sz w:val="18"/>
                <w:szCs w:val="18"/>
              </w:rPr>
            </w:pPr>
          </w:p>
        </w:tc>
        <w:tc>
          <w:tcPr>
            <w:tcW w:w="3969" w:type="dxa"/>
            <w:vMerge/>
            <w:vAlign w:val="center"/>
          </w:tcPr>
          <w:p w14:paraId="274E6295" w14:textId="77777777" w:rsidR="00D80E36" w:rsidRPr="00E77C86" w:rsidRDefault="00D80E36" w:rsidP="00D80E36">
            <w:pPr>
              <w:jc w:val="center"/>
              <w:rPr>
                <w:rFonts w:ascii="GHEA Grapalat" w:hAnsi="GHEA Grapalat"/>
                <w:sz w:val="18"/>
                <w:szCs w:val="18"/>
              </w:rPr>
            </w:pPr>
          </w:p>
        </w:tc>
        <w:tc>
          <w:tcPr>
            <w:tcW w:w="1134" w:type="dxa"/>
            <w:vMerge/>
            <w:vAlign w:val="center"/>
          </w:tcPr>
          <w:p w14:paraId="0528AA60" w14:textId="77777777" w:rsidR="00D80E36" w:rsidRPr="00E77C86" w:rsidRDefault="00D80E36" w:rsidP="00D80E36">
            <w:pPr>
              <w:jc w:val="center"/>
              <w:rPr>
                <w:rFonts w:ascii="GHEA Grapalat" w:hAnsi="GHEA Grapalat"/>
                <w:sz w:val="18"/>
                <w:szCs w:val="18"/>
              </w:rPr>
            </w:pPr>
          </w:p>
        </w:tc>
        <w:tc>
          <w:tcPr>
            <w:tcW w:w="858" w:type="dxa"/>
            <w:vMerge/>
            <w:vAlign w:val="center"/>
          </w:tcPr>
          <w:p w14:paraId="041CD9DA" w14:textId="77777777" w:rsidR="00D80E36" w:rsidRPr="00E77C86" w:rsidRDefault="00D80E36" w:rsidP="00D80E36">
            <w:pPr>
              <w:jc w:val="center"/>
              <w:rPr>
                <w:rFonts w:ascii="GHEA Grapalat" w:hAnsi="GHEA Grapalat"/>
                <w:sz w:val="18"/>
                <w:szCs w:val="18"/>
              </w:rPr>
            </w:pPr>
          </w:p>
        </w:tc>
        <w:tc>
          <w:tcPr>
            <w:tcW w:w="1043" w:type="dxa"/>
            <w:vMerge/>
            <w:vAlign w:val="center"/>
          </w:tcPr>
          <w:p w14:paraId="61DE43C7" w14:textId="77777777" w:rsidR="00D80E36" w:rsidRPr="00E77C86" w:rsidRDefault="00D80E36" w:rsidP="00D80E36">
            <w:pPr>
              <w:jc w:val="center"/>
              <w:rPr>
                <w:rFonts w:ascii="GHEA Grapalat" w:hAnsi="GHEA Grapalat"/>
                <w:sz w:val="18"/>
                <w:szCs w:val="18"/>
              </w:rPr>
            </w:pPr>
          </w:p>
        </w:tc>
        <w:tc>
          <w:tcPr>
            <w:tcW w:w="934" w:type="dxa"/>
            <w:vMerge/>
            <w:vAlign w:val="center"/>
          </w:tcPr>
          <w:p w14:paraId="26DB235A" w14:textId="77777777" w:rsidR="00D80E36" w:rsidRPr="00E77C86" w:rsidRDefault="00D80E36" w:rsidP="00D80E36">
            <w:pPr>
              <w:jc w:val="center"/>
              <w:rPr>
                <w:rFonts w:ascii="GHEA Grapalat" w:hAnsi="GHEA Grapalat"/>
                <w:sz w:val="18"/>
                <w:szCs w:val="18"/>
              </w:rPr>
            </w:pPr>
          </w:p>
        </w:tc>
        <w:tc>
          <w:tcPr>
            <w:tcW w:w="1134" w:type="dxa"/>
            <w:vAlign w:val="center"/>
          </w:tcPr>
          <w:p w14:paraId="3FE8096A"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հասցեն</w:t>
            </w:r>
          </w:p>
        </w:tc>
        <w:tc>
          <w:tcPr>
            <w:tcW w:w="1134" w:type="dxa"/>
            <w:vAlign w:val="center"/>
          </w:tcPr>
          <w:p w14:paraId="43BDF98E"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ենթակա քանակը</w:t>
            </w:r>
          </w:p>
        </w:tc>
      </w:tr>
      <w:tr w:rsidR="00D80E36" w:rsidRPr="00E77C86" w14:paraId="03ED29DC" w14:textId="77777777" w:rsidTr="0031170F">
        <w:trPr>
          <w:trHeight w:val="514"/>
          <w:jc w:val="center"/>
        </w:trPr>
        <w:tc>
          <w:tcPr>
            <w:tcW w:w="15928" w:type="dxa"/>
            <w:gridSpan w:val="12"/>
            <w:vAlign w:val="center"/>
          </w:tcPr>
          <w:p w14:paraId="5B95265A" w14:textId="2F8AF318" w:rsidR="00D80E36" w:rsidRPr="001D496B" w:rsidRDefault="001D496B" w:rsidP="000A74E8">
            <w:pPr>
              <w:tabs>
                <w:tab w:val="left" w:pos="2070"/>
              </w:tabs>
              <w:rPr>
                <w:rFonts w:ascii="Arial" w:hAnsi="Arial" w:cs="Arial"/>
                <w:b/>
                <w:lang w:val="hy-AM"/>
              </w:rPr>
            </w:pPr>
            <w:r>
              <w:rPr>
                <w:rFonts w:ascii="Arial" w:hAnsi="Arial" w:cs="Arial"/>
                <w:b/>
              </w:rPr>
              <w:t xml:space="preserve">    </w:t>
            </w:r>
          </w:p>
        </w:tc>
      </w:tr>
      <w:tr w:rsidR="0031170F" w:rsidRPr="001D496B" w14:paraId="74261E90" w14:textId="77777777" w:rsidTr="0031170F">
        <w:trPr>
          <w:gridAfter w:val="1"/>
          <w:wAfter w:w="57" w:type="dxa"/>
          <w:trHeight w:val="246"/>
          <w:jc w:val="center"/>
        </w:trPr>
        <w:tc>
          <w:tcPr>
            <w:tcW w:w="1337" w:type="dxa"/>
            <w:vAlign w:val="center"/>
          </w:tcPr>
          <w:p w14:paraId="1AA3396E" w14:textId="0ED63433" w:rsidR="0031170F" w:rsidRPr="008D72EF" w:rsidRDefault="0031170F" w:rsidP="0031170F">
            <w:pPr>
              <w:jc w:val="center"/>
              <w:rPr>
                <w:rFonts w:ascii="Arial" w:hAnsi="Arial"/>
                <w:sz w:val="18"/>
                <w:szCs w:val="18"/>
                <w:lang w:val="hy-AM"/>
              </w:rPr>
            </w:pPr>
            <w:r>
              <w:rPr>
                <w:rFonts w:ascii="Arial" w:hAnsi="Arial"/>
                <w:color w:val="000000"/>
                <w:sz w:val="20"/>
                <w:szCs w:val="20"/>
                <w:lang w:val="hy-AM"/>
              </w:rPr>
              <w:t>1</w:t>
            </w:r>
          </w:p>
        </w:tc>
        <w:tc>
          <w:tcPr>
            <w:tcW w:w="1408" w:type="dxa"/>
            <w:vAlign w:val="center"/>
          </w:tcPr>
          <w:p w14:paraId="02DEF719" w14:textId="08195641" w:rsidR="0031170F" w:rsidRPr="001D496B" w:rsidRDefault="0031170F" w:rsidP="0031170F">
            <w:pPr>
              <w:jc w:val="center"/>
              <w:rPr>
                <w:rFonts w:ascii="GHEA Grapalat" w:hAnsi="GHEA Grapalat"/>
                <w:sz w:val="18"/>
                <w:szCs w:val="18"/>
              </w:rPr>
            </w:pPr>
            <w:r>
              <w:rPr>
                <w:rFonts w:ascii="Calibri" w:hAnsi="Calibri"/>
                <w:color w:val="000000"/>
                <w:sz w:val="18"/>
                <w:szCs w:val="18"/>
              </w:rPr>
              <w:t>30197620</w:t>
            </w:r>
          </w:p>
        </w:tc>
        <w:tc>
          <w:tcPr>
            <w:tcW w:w="1645" w:type="dxa"/>
            <w:vAlign w:val="center"/>
          </w:tcPr>
          <w:p w14:paraId="3EBA2E28" w14:textId="040078C5" w:rsidR="0031170F" w:rsidRPr="00D508BE" w:rsidRDefault="0031170F" w:rsidP="0031170F">
            <w:pPr>
              <w:rPr>
                <w:rFonts w:ascii="GHEA Grapalat" w:hAnsi="GHEA Grapalat" w:cs="Sylfaen"/>
                <w:sz w:val="20"/>
                <w:szCs w:val="20"/>
                <w:lang w:val="hy-AM"/>
              </w:rPr>
            </w:pPr>
            <w:r>
              <w:rPr>
                <w:rFonts w:ascii="Arial" w:hAnsi="Arial" w:cs="Arial"/>
                <w:sz w:val="18"/>
                <w:szCs w:val="18"/>
              </w:rPr>
              <w:t>թուղթ</w:t>
            </w:r>
            <w:r>
              <w:rPr>
                <w:rFonts w:ascii="Calibri" w:hAnsi="Calibri"/>
                <w:sz w:val="18"/>
                <w:szCs w:val="18"/>
              </w:rPr>
              <w:t xml:space="preserve">, A4 </w:t>
            </w:r>
            <w:r>
              <w:rPr>
                <w:rFonts w:ascii="Arial" w:hAnsi="Arial" w:cs="Arial"/>
                <w:sz w:val="18"/>
                <w:szCs w:val="18"/>
              </w:rPr>
              <w:t>ֆորմատի</w:t>
            </w:r>
            <w:r>
              <w:rPr>
                <w:rFonts w:ascii="Calibri" w:hAnsi="Calibri"/>
                <w:sz w:val="18"/>
                <w:szCs w:val="18"/>
              </w:rPr>
              <w:t xml:space="preserve"> </w:t>
            </w:r>
          </w:p>
        </w:tc>
        <w:tc>
          <w:tcPr>
            <w:tcW w:w="1275" w:type="dxa"/>
            <w:vAlign w:val="center"/>
          </w:tcPr>
          <w:p w14:paraId="07899798" w14:textId="77777777" w:rsidR="0031170F" w:rsidRPr="00D508BE" w:rsidRDefault="0031170F" w:rsidP="0031170F">
            <w:pPr>
              <w:jc w:val="center"/>
              <w:rPr>
                <w:rFonts w:ascii="GHEA Grapalat" w:hAnsi="GHEA Grapalat" w:cs="Sylfaen"/>
                <w:sz w:val="20"/>
                <w:szCs w:val="20"/>
                <w:lang w:val="hy-AM"/>
              </w:rPr>
            </w:pPr>
          </w:p>
        </w:tc>
        <w:tc>
          <w:tcPr>
            <w:tcW w:w="3969" w:type="dxa"/>
            <w:vAlign w:val="center"/>
          </w:tcPr>
          <w:p w14:paraId="44894B48" w14:textId="1E6F75A3" w:rsidR="0031170F" w:rsidRPr="0031170F" w:rsidRDefault="0031170F" w:rsidP="0031170F">
            <w:pPr>
              <w:jc w:val="center"/>
              <w:rPr>
                <w:rFonts w:ascii="GHEA Grapalat" w:hAnsi="GHEA Grapalat" w:cs="Sylfaen"/>
                <w:sz w:val="18"/>
                <w:szCs w:val="18"/>
                <w:lang w:val="hy-AM"/>
              </w:rPr>
            </w:pPr>
            <w:r w:rsidRPr="0031170F">
              <w:rPr>
                <w:rFonts w:ascii="GHEA Grapalat" w:hAnsi="GHEA Grapalat"/>
                <w:bCs/>
                <w:color w:val="000000"/>
                <w:sz w:val="18"/>
                <w:szCs w:val="18"/>
                <w:lang w:val="hy-AM"/>
              </w:rPr>
              <w:t>A4(A+ կարգ) գույնը՝սպիտակ, մակերեսը հարթ, ծածկողականությունը ըստ պետական չափանիշների, շկավճած բարձր որակի թուղթ,  օգտագործվում է   մեխանիկական եղանակով ստացված:Խտությունը՝80գ/մ²:Չափերը՝տպագրման համար, թելիկներ չպարունակող,210x297մմ:Առանց փայտային խեժի և գազանման քլորի պարունկության: Նախատեսված՝միակողմանի և երկկողմանի տպագրության համար:Պիտանի՝ լազերային, թանաքաշիթային և օֆսեթ  տպագրության համար:Սպիտակությունը՝ 168% ( CIE համակարգով ) ուլտրասպիտակ:Պայծառությունը՝ 112%,  հաստությունը՝ 113մկմ,  անթափանցելիությունը՝95%: Անհարթությունը (  шероховатость)` 160մլ/ր, խոնավությունը՝ 4.5%, օդի անցանելիություն՝ 1700մլ/ր: Գործարանային փաթեթավորմամբ  յուրաքանչյուր  տուփում թերթերի քանակը՝ 500հատ: Մեկ տուփի քաշը՝ 2.5կգ:</w:t>
            </w:r>
          </w:p>
        </w:tc>
        <w:tc>
          <w:tcPr>
            <w:tcW w:w="1134" w:type="dxa"/>
            <w:vAlign w:val="center"/>
          </w:tcPr>
          <w:p w14:paraId="6219D14F" w14:textId="4053F84C" w:rsidR="0031170F" w:rsidRPr="006A6F26" w:rsidRDefault="0031170F" w:rsidP="0031170F">
            <w:pPr>
              <w:jc w:val="center"/>
              <w:rPr>
                <w:rFonts w:ascii="Sylfaen" w:hAnsi="Sylfaen"/>
                <w:color w:val="000000"/>
                <w:sz w:val="20"/>
                <w:szCs w:val="20"/>
                <w:lang w:val="hy-AM"/>
              </w:rPr>
            </w:pPr>
            <w:r>
              <w:rPr>
                <w:rFonts w:ascii="Sylfaen" w:hAnsi="Sylfaen"/>
                <w:color w:val="000000"/>
                <w:sz w:val="20"/>
                <w:szCs w:val="20"/>
                <w:lang w:val="hy-AM"/>
              </w:rPr>
              <w:t>հատ</w:t>
            </w:r>
          </w:p>
        </w:tc>
        <w:tc>
          <w:tcPr>
            <w:tcW w:w="858" w:type="dxa"/>
            <w:vAlign w:val="center"/>
          </w:tcPr>
          <w:p w14:paraId="137FC0D5" w14:textId="2AA422A8" w:rsidR="0031170F" w:rsidRPr="001D496B" w:rsidRDefault="0031170F" w:rsidP="0031170F">
            <w:pPr>
              <w:jc w:val="center"/>
              <w:rPr>
                <w:rFonts w:ascii="GHEA Grapalat" w:hAnsi="GHEA Grapalat"/>
                <w:sz w:val="18"/>
                <w:szCs w:val="18"/>
              </w:rPr>
            </w:pPr>
          </w:p>
        </w:tc>
        <w:tc>
          <w:tcPr>
            <w:tcW w:w="1043" w:type="dxa"/>
            <w:vAlign w:val="center"/>
          </w:tcPr>
          <w:p w14:paraId="27156BE5" w14:textId="6728FDF9" w:rsidR="0031170F" w:rsidRPr="001D496B" w:rsidRDefault="0031170F" w:rsidP="0031170F">
            <w:pPr>
              <w:jc w:val="center"/>
              <w:rPr>
                <w:rFonts w:ascii="Calibri" w:hAnsi="Calibri" w:cs="Calibri"/>
                <w:sz w:val="18"/>
                <w:szCs w:val="18"/>
              </w:rPr>
            </w:pPr>
          </w:p>
        </w:tc>
        <w:tc>
          <w:tcPr>
            <w:tcW w:w="934" w:type="dxa"/>
            <w:vAlign w:val="center"/>
          </w:tcPr>
          <w:p w14:paraId="7BD8F2B9" w14:textId="16C8E373" w:rsidR="0031170F" w:rsidRPr="00D508BE" w:rsidRDefault="0031170F" w:rsidP="0031170F">
            <w:pPr>
              <w:jc w:val="center"/>
              <w:rPr>
                <w:rFonts w:ascii="GHEA Grapalat" w:hAnsi="GHEA Grapalat"/>
                <w:sz w:val="18"/>
                <w:szCs w:val="18"/>
                <w:lang w:val="hy-AM"/>
              </w:rPr>
            </w:pPr>
            <w:r>
              <w:rPr>
                <w:rFonts w:ascii="GHEA Grapalat" w:hAnsi="GHEA Grapalat"/>
                <w:color w:val="000000"/>
                <w:sz w:val="20"/>
                <w:szCs w:val="20"/>
                <w:lang w:val="hy-AM"/>
              </w:rPr>
              <w:t>200</w:t>
            </w:r>
          </w:p>
        </w:tc>
        <w:tc>
          <w:tcPr>
            <w:tcW w:w="1134" w:type="dxa"/>
            <w:vAlign w:val="center"/>
          </w:tcPr>
          <w:p w14:paraId="4CE4AECC" w14:textId="6A2E42CB" w:rsidR="0031170F" w:rsidRPr="00B95DBC" w:rsidRDefault="0031170F" w:rsidP="0031170F">
            <w:pPr>
              <w:jc w:val="center"/>
              <w:rPr>
                <w:rFonts w:ascii="GHEA Grapalat" w:hAnsi="GHEA Grapalat"/>
                <w:sz w:val="14"/>
                <w:szCs w:val="14"/>
                <w:lang w:val="hy-AM"/>
              </w:rPr>
            </w:pPr>
            <w:r w:rsidRPr="000A74E8">
              <w:rPr>
                <w:rFonts w:ascii="GHEA Grapalat" w:hAnsi="GHEA Grapalat"/>
                <w:sz w:val="14"/>
                <w:szCs w:val="14"/>
                <w:lang w:val="af-ZA"/>
              </w:rPr>
              <w:t xml:space="preserve">Ք.Երևան, Տիգրան Մեծի 36ա </w:t>
            </w:r>
          </w:p>
        </w:tc>
        <w:tc>
          <w:tcPr>
            <w:tcW w:w="1134" w:type="dxa"/>
            <w:vAlign w:val="center"/>
          </w:tcPr>
          <w:p w14:paraId="7C12B13B" w14:textId="204B47C2" w:rsidR="0031170F" w:rsidRPr="006A6F26" w:rsidRDefault="0031170F" w:rsidP="0031170F">
            <w:pPr>
              <w:jc w:val="center"/>
              <w:rPr>
                <w:rFonts w:ascii="GHEA Grapalat" w:hAnsi="GHEA Grapalat"/>
                <w:sz w:val="18"/>
                <w:szCs w:val="18"/>
                <w:lang w:val="hy-AM"/>
              </w:rPr>
            </w:pPr>
            <w:r>
              <w:rPr>
                <w:rFonts w:ascii="GHEA Grapalat" w:hAnsi="GHEA Grapalat"/>
                <w:color w:val="000000"/>
                <w:sz w:val="20"/>
                <w:szCs w:val="20"/>
                <w:lang w:val="hy-AM"/>
              </w:rPr>
              <w:t>200</w:t>
            </w:r>
          </w:p>
        </w:tc>
      </w:tr>
    </w:tbl>
    <w:p w14:paraId="3D92B602" w14:textId="77777777" w:rsidR="00D80E36" w:rsidRPr="001D496B" w:rsidRDefault="00D80E36" w:rsidP="001D496B">
      <w:pPr>
        <w:jc w:val="center"/>
        <w:rPr>
          <w:rFonts w:ascii="GHEA Grapalat" w:hAnsi="GHEA Grapalat"/>
          <w:sz w:val="18"/>
          <w:szCs w:val="18"/>
        </w:rPr>
      </w:pPr>
    </w:p>
    <w:p w14:paraId="3AF3AFAF" w14:textId="77777777" w:rsidR="00D80E36" w:rsidRPr="002A47AE" w:rsidRDefault="00D80E36" w:rsidP="00D80E36">
      <w:pPr>
        <w:ind w:firstLine="360"/>
        <w:jc w:val="both"/>
        <w:rPr>
          <w:rFonts w:ascii="GHEA Grapalat" w:hAnsi="GHEA Grapalat"/>
          <w:sz w:val="20"/>
          <w:szCs w:val="20"/>
        </w:rPr>
      </w:pPr>
    </w:p>
    <w:p w14:paraId="24E98FEB" w14:textId="7921BF31" w:rsidR="00D80E36" w:rsidRPr="00412DEC" w:rsidRDefault="00D80E36" w:rsidP="00D80E36">
      <w:pPr>
        <w:jc w:val="both"/>
        <w:rPr>
          <w:rFonts w:ascii="GHEA Grapalat" w:hAnsi="GHEA Grapalat" w:cs="Sylfaen"/>
          <w:i/>
          <w:sz w:val="18"/>
          <w:szCs w:val="18"/>
          <w:lang w:val="pt-BR"/>
        </w:rPr>
      </w:pPr>
      <w:r w:rsidRPr="00342883">
        <w:rPr>
          <w:rFonts w:ascii="GHEA Grapalat" w:hAnsi="GHEA Grapalat"/>
          <w:sz w:val="20"/>
          <w:lang w:val="pt-BR"/>
        </w:rPr>
        <w:t xml:space="preserve">* </w:t>
      </w:r>
      <w:r w:rsidR="002A47AE" w:rsidRPr="008D72EF">
        <w:rPr>
          <w:rFonts w:ascii="GHEA Grapalat" w:hAnsi="GHEA Grapalat" w:cs="Sylfaen"/>
          <w:b/>
          <w:i/>
          <w:sz w:val="18"/>
          <w:szCs w:val="18"/>
          <w:lang w:val="pt-BR"/>
        </w:rPr>
        <w:t xml:space="preserve">Ապրանքի մատակարարման ժամկետը սահմանվում է </w:t>
      </w:r>
      <w:r w:rsidRPr="008D72EF">
        <w:rPr>
          <w:rFonts w:ascii="GHEA Grapalat" w:hAnsi="GHEA Grapalat" w:cs="Sylfaen"/>
          <w:b/>
          <w:i/>
          <w:sz w:val="18"/>
          <w:szCs w:val="18"/>
          <w:lang w:val="pt-BR"/>
        </w:rPr>
        <w:t>20 օրացուցային օր</w:t>
      </w:r>
      <w:r w:rsidRPr="003E30D1">
        <w:rPr>
          <w:rFonts w:ascii="GHEA Grapalat" w:hAnsi="GHEA Grapalat" w:cs="Sylfaen"/>
          <w:i/>
          <w:sz w:val="18"/>
          <w:szCs w:val="18"/>
          <w:lang w:val="pt-BR"/>
        </w:rPr>
        <w:t>,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w:t>
      </w:r>
    </w:p>
    <w:p w14:paraId="092EF098" w14:textId="08B2AFA1" w:rsidR="00D80E36" w:rsidRDefault="00D80E36" w:rsidP="00D80E36">
      <w:pPr>
        <w:jc w:val="both"/>
        <w:rPr>
          <w:rFonts w:ascii="GHEA Grapalat" w:hAnsi="GHEA Grapalat" w:cs="Sylfaen"/>
          <w:b/>
          <w:i/>
          <w:sz w:val="18"/>
          <w:szCs w:val="18"/>
          <w:lang w:val="pt-BR"/>
        </w:rPr>
      </w:pPr>
      <w:r w:rsidRPr="00FC43F2">
        <w:rPr>
          <w:rFonts w:ascii="GHEA Grapalat" w:hAnsi="GHEA Grapalat" w:cs="Sylfaen"/>
          <w:b/>
          <w:i/>
          <w:sz w:val="18"/>
          <w:szCs w:val="18"/>
          <w:lang w:val="pt-BR"/>
        </w:rPr>
        <w:t xml:space="preserve">Մատակարարման վերջնաժամկետը չի կարող ավել լինել, քան տվյալ տարվա </w:t>
      </w:r>
      <w:r w:rsidR="008D72EF">
        <w:rPr>
          <w:rFonts w:ascii="GHEA Grapalat" w:hAnsi="GHEA Grapalat" w:cs="Sylfaen"/>
          <w:b/>
          <w:i/>
          <w:sz w:val="18"/>
          <w:szCs w:val="18"/>
          <w:lang w:val="hy-AM"/>
        </w:rPr>
        <w:t>դեկտեմբեր</w:t>
      </w:r>
      <w:r w:rsidRPr="00FC43F2">
        <w:rPr>
          <w:rFonts w:ascii="GHEA Grapalat" w:hAnsi="GHEA Grapalat" w:cs="Sylfaen"/>
          <w:b/>
          <w:i/>
          <w:sz w:val="18"/>
          <w:szCs w:val="18"/>
          <w:lang w:val="pt-BR"/>
        </w:rPr>
        <w:t>ի 25-ը:</w:t>
      </w:r>
    </w:p>
    <w:p w14:paraId="68D0B93A" w14:textId="77777777" w:rsidR="00D80E36" w:rsidRPr="00A71D81" w:rsidRDefault="00D80E36" w:rsidP="00D80E36">
      <w:pPr>
        <w:jc w:val="both"/>
        <w:rPr>
          <w:rFonts w:ascii="GHEA Grapalat" w:hAnsi="GHEA Grapalat" w:cs="Sylfaen"/>
          <w:i/>
          <w:sz w:val="12"/>
          <w:szCs w:val="12"/>
          <w:lang w:val="pt-BR"/>
        </w:rPr>
      </w:pPr>
    </w:p>
    <w:p w14:paraId="2A5EE740" w14:textId="77777777" w:rsidR="00D80E36" w:rsidRDefault="00D80E36" w:rsidP="00D80E36">
      <w:pPr>
        <w:pStyle w:val="af2"/>
        <w:jc w:val="both"/>
        <w:rPr>
          <w:rFonts w:ascii="GHEA Grapalat" w:hAnsi="GHEA Grapalat" w:cs="Sylfaen"/>
          <w:i/>
          <w:sz w:val="18"/>
          <w:szCs w:val="18"/>
          <w:lang w:val="pt-BR" w:eastAsia="en-US"/>
        </w:rPr>
      </w:pPr>
      <w:r w:rsidRPr="00A71D81">
        <w:rPr>
          <w:rFonts w:ascii="GHEA Grapalat" w:hAnsi="GHEA Grapalat"/>
        </w:rPr>
        <w:t xml:space="preserve">** </w:t>
      </w:r>
      <w:r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A71D81">
        <w:rPr>
          <w:rFonts w:ascii="GHEA Grapalat" w:hAnsi="GHEA Grapalat" w:cs="Sylfaen"/>
          <w:i/>
          <w:sz w:val="18"/>
          <w:szCs w:val="18"/>
          <w:lang w:val="hy-AM" w:eastAsia="en-US"/>
        </w:rPr>
        <w:t>դրանցից բավարար գնահատվածները</w:t>
      </w:r>
      <w:r w:rsidRPr="00A71D8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w:t>
      </w:r>
      <w:r w:rsidRPr="00A71D81" w:rsidDel="00EB35E7">
        <w:rPr>
          <w:rFonts w:ascii="GHEA Grapalat" w:hAnsi="GHEA Grapalat" w:cs="Sylfaen"/>
          <w:i/>
          <w:sz w:val="18"/>
          <w:szCs w:val="18"/>
          <w:lang w:val="pt-BR" w:eastAsia="en-US"/>
        </w:rPr>
        <w:t xml:space="preserve"> </w:t>
      </w:r>
      <w:r w:rsidRPr="00A71D81">
        <w:rPr>
          <w:rFonts w:ascii="GHEA Grapalat" w:hAnsi="GHEA Grapalat" w:cs="Sylfaen"/>
          <w:i/>
          <w:sz w:val="18"/>
          <w:szCs w:val="18"/>
          <w:lang w:val="pt-BR" w:eastAsia="en-US"/>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7D54D7D1" w14:textId="77777777" w:rsidR="00D80E36" w:rsidRPr="00A71D81" w:rsidRDefault="00D80E36" w:rsidP="00D80E36">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D80E36" w:rsidRPr="00A71D81" w14:paraId="411B7D5B" w14:textId="77777777" w:rsidTr="00D80E36">
        <w:trPr>
          <w:jc w:val="center"/>
        </w:trPr>
        <w:tc>
          <w:tcPr>
            <w:tcW w:w="4536" w:type="dxa"/>
          </w:tcPr>
          <w:p w14:paraId="3AE872C9" w14:textId="77777777" w:rsidR="00D80E36" w:rsidRPr="00A71D81" w:rsidRDefault="00D80E36" w:rsidP="00D80E36">
            <w:pPr>
              <w:jc w:val="center"/>
              <w:rPr>
                <w:rFonts w:ascii="GHEA Grapalat" w:hAnsi="GHEA Grapalat" w:cs="Sylfaen"/>
                <w:b/>
                <w:bCs/>
                <w:lang w:val="nb-NO"/>
              </w:rPr>
            </w:pPr>
            <w:r w:rsidRPr="00A71D81">
              <w:rPr>
                <w:rFonts w:ascii="GHEA Grapalat" w:hAnsi="GHEA Grapalat" w:cs="Sylfaen"/>
                <w:b/>
                <w:bCs/>
                <w:lang w:val="nb-NO"/>
              </w:rPr>
              <w:t>ԳՆՈՐԴ</w:t>
            </w:r>
          </w:p>
          <w:p w14:paraId="02886303" w14:textId="77777777" w:rsidR="00D80E36" w:rsidRPr="00A71D81" w:rsidRDefault="00D80E36" w:rsidP="00D80E36">
            <w:pPr>
              <w:rPr>
                <w:rFonts w:ascii="GHEA Grapalat" w:hAnsi="GHEA Grapalat"/>
                <w:sz w:val="22"/>
                <w:szCs w:val="22"/>
                <w:lang w:val="ru-RU"/>
              </w:rPr>
            </w:pPr>
          </w:p>
          <w:p w14:paraId="454B2356" w14:textId="77777777" w:rsidR="00D80E36" w:rsidRPr="00A71D81" w:rsidRDefault="00D80E36" w:rsidP="00D80E36">
            <w:pPr>
              <w:rPr>
                <w:rFonts w:ascii="GHEA Grapalat" w:hAnsi="GHEA Grapalat"/>
                <w:lang w:val="ru-RU"/>
              </w:rPr>
            </w:pPr>
          </w:p>
          <w:p w14:paraId="6E976B64" w14:textId="77777777" w:rsidR="00D80E36" w:rsidRPr="00A71D81" w:rsidRDefault="00D80E36" w:rsidP="00D80E36">
            <w:pPr>
              <w:jc w:val="center"/>
              <w:rPr>
                <w:rFonts w:ascii="GHEA Grapalat" w:hAnsi="GHEA Grapalat"/>
                <w:lang w:val="ru-RU"/>
              </w:rPr>
            </w:pPr>
            <w:r w:rsidRPr="00A71D81">
              <w:rPr>
                <w:rFonts w:ascii="GHEA Grapalat" w:hAnsi="GHEA Grapalat"/>
                <w:lang w:val="ru-RU"/>
              </w:rPr>
              <w:t>---------------------------------</w:t>
            </w:r>
          </w:p>
          <w:p w14:paraId="41FFC14E" w14:textId="77777777" w:rsidR="00D80E36" w:rsidRPr="00A71D81" w:rsidRDefault="00D80E36" w:rsidP="00D80E36">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BA7AF6C" w14:textId="77777777" w:rsidR="00D80E36" w:rsidRPr="00A71D81" w:rsidRDefault="00D80E36" w:rsidP="00D80E36">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B016CCB" w14:textId="77777777" w:rsidR="00D80E36" w:rsidRPr="00A71D81" w:rsidRDefault="00D80E36" w:rsidP="00D80E36">
            <w:pPr>
              <w:jc w:val="center"/>
              <w:rPr>
                <w:rFonts w:ascii="GHEA Grapalat" w:hAnsi="GHEA Grapalat"/>
                <w:lang w:val="ru-RU"/>
              </w:rPr>
            </w:pPr>
          </w:p>
        </w:tc>
        <w:tc>
          <w:tcPr>
            <w:tcW w:w="4343" w:type="dxa"/>
          </w:tcPr>
          <w:p w14:paraId="40B7882E" w14:textId="77777777" w:rsidR="00D80E36" w:rsidRPr="00A71D81" w:rsidRDefault="00D80E36" w:rsidP="00D80E36">
            <w:pPr>
              <w:jc w:val="center"/>
              <w:rPr>
                <w:rFonts w:ascii="GHEA Grapalat" w:hAnsi="GHEA Grapalat" w:cs="Sylfaen"/>
                <w:b/>
                <w:bCs/>
                <w:lang w:val="ru-RU"/>
              </w:rPr>
            </w:pPr>
            <w:r w:rsidRPr="00A71D81">
              <w:rPr>
                <w:rFonts w:ascii="GHEA Grapalat" w:hAnsi="GHEA Grapalat" w:cs="Sylfaen"/>
                <w:b/>
                <w:bCs/>
                <w:lang w:val="pt-BR"/>
              </w:rPr>
              <w:t>ՎԱՃԱՌՈՂ</w:t>
            </w:r>
          </w:p>
          <w:p w14:paraId="5BF01DC8" w14:textId="77777777" w:rsidR="00D80E36" w:rsidRPr="00A71D81" w:rsidRDefault="00D80E36" w:rsidP="00D80E36">
            <w:pPr>
              <w:jc w:val="center"/>
              <w:rPr>
                <w:rFonts w:ascii="GHEA Grapalat" w:hAnsi="GHEA Grapalat"/>
                <w:lang w:val="ru-RU"/>
              </w:rPr>
            </w:pPr>
          </w:p>
          <w:p w14:paraId="25B37007" w14:textId="77777777" w:rsidR="00D80E36" w:rsidRPr="00A71D81" w:rsidRDefault="00D80E36" w:rsidP="00D80E36">
            <w:pPr>
              <w:jc w:val="center"/>
              <w:rPr>
                <w:rFonts w:ascii="GHEA Grapalat" w:hAnsi="GHEA Grapalat"/>
                <w:lang w:val="ru-RU"/>
              </w:rPr>
            </w:pPr>
          </w:p>
          <w:p w14:paraId="6FDD855F" w14:textId="77777777" w:rsidR="00D80E36" w:rsidRPr="00A71D81" w:rsidRDefault="00D80E36" w:rsidP="00D80E36">
            <w:pPr>
              <w:jc w:val="center"/>
              <w:rPr>
                <w:rFonts w:ascii="GHEA Grapalat" w:hAnsi="GHEA Grapalat"/>
                <w:lang w:val="ru-RU"/>
              </w:rPr>
            </w:pPr>
            <w:r w:rsidRPr="00A71D81">
              <w:rPr>
                <w:rFonts w:ascii="GHEA Grapalat" w:hAnsi="GHEA Grapalat"/>
                <w:lang w:val="ru-RU"/>
              </w:rPr>
              <w:t>---------------------------------</w:t>
            </w:r>
          </w:p>
          <w:p w14:paraId="20527CA2" w14:textId="77777777" w:rsidR="00D80E36" w:rsidRPr="00A71D81" w:rsidRDefault="00D80E36" w:rsidP="00D80E36">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78414B7" w14:textId="77777777" w:rsidR="00D80E36" w:rsidRPr="00A71D81" w:rsidRDefault="00D80E36" w:rsidP="00D80E36">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6A4F3D5" w14:textId="77777777" w:rsidR="00D80E36" w:rsidRPr="00A71D81" w:rsidRDefault="00D80E36" w:rsidP="00D80E36">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986E802" w14:textId="77777777" w:rsidR="00C77161" w:rsidRPr="004F18FC" w:rsidRDefault="00C77161" w:rsidP="00C77161">
      <w:pPr>
        <w:tabs>
          <w:tab w:val="left" w:pos="9540"/>
        </w:tabs>
        <w:rPr>
          <w:rFonts w:ascii="GHEA Grapalat" w:hAnsi="GHEA Grapalat"/>
          <w:sz w:val="20"/>
          <w:lang w:val="hy-AM"/>
        </w:rPr>
      </w:pPr>
    </w:p>
    <w:p w14:paraId="4B513F96" w14:textId="77777777" w:rsidR="00550E05" w:rsidRPr="00A71D81" w:rsidRDefault="00550E05" w:rsidP="00550E05">
      <w:pPr>
        <w:jc w:val="center"/>
        <w:rPr>
          <w:rFonts w:ascii="GHEA Grapalat" w:hAnsi="GHEA Grapalat"/>
          <w:sz w:val="20"/>
        </w:rPr>
      </w:pPr>
      <w:r w:rsidRPr="00A71D81">
        <w:rPr>
          <w:rFonts w:ascii="GHEA Grapalat" w:hAnsi="GHEA Grapalat"/>
          <w:sz w:val="20"/>
        </w:rPr>
        <w:t>ՎՃԱՐՄԱՆ ԺԱՄԱՆԱԿԱՑՈՒՅՑ*</w:t>
      </w:r>
    </w:p>
    <w:p w14:paraId="070134DD" w14:textId="77777777" w:rsidR="00550E05" w:rsidRPr="00A71D81" w:rsidRDefault="00550E05" w:rsidP="00550E05">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2333" w:type="dxa"/>
        <w:tblInd w:w="2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8080"/>
      </w:tblGrid>
      <w:tr w:rsidR="00550E05" w:rsidRPr="0068071A" w14:paraId="16A66192" w14:textId="77777777" w:rsidTr="000A74E8">
        <w:trPr>
          <w:trHeight w:val="620"/>
        </w:trPr>
        <w:tc>
          <w:tcPr>
            <w:tcW w:w="4253" w:type="dxa"/>
            <w:vAlign w:val="center"/>
          </w:tcPr>
          <w:p w14:paraId="5455ADD1" w14:textId="77777777" w:rsidR="00550E05" w:rsidRPr="0068071A" w:rsidRDefault="00550E05" w:rsidP="000A74E8">
            <w:pPr>
              <w:rPr>
                <w:rFonts w:ascii="GHEA Grapalat" w:hAnsi="GHEA Grapalat"/>
                <w:sz w:val="20"/>
                <w:szCs w:val="20"/>
              </w:rPr>
            </w:pPr>
            <w:r w:rsidRPr="0068071A">
              <w:rPr>
                <w:rFonts w:ascii="GHEA Grapalat" w:hAnsi="GHEA Grapalat"/>
                <w:sz w:val="20"/>
                <w:szCs w:val="20"/>
              </w:rPr>
              <w:t>Վճարման  ժամկետը/վճարման  ժամանակացույց</w:t>
            </w:r>
          </w:p>
        </w:tc>
        <w:tc>
          <w:tcPr>
            <w:tcW w:w="8080" w:type="dxa"/>
            <w:vAlign w:val="center"/>
          </w:tcPr>
          <w:p w14:paraId="75FA1938" w14:textId="77777777" w:rsidR="00550E05" w:rsidRPr="0068071A" w:rsidRDefault="00550E05" w:rsidP="000A74E8">
            <w:pPr>
              <w:rPr>
                <w:rFonts w:ascii="GHEA Grapalat" w:hAnsi="GHEA Grapalat" w:cs="Sylfaen"/>
                <w:sz w:val="20"/>
              </w:rPr>
            </w:pPr>
            <w:r w:rsidRPr="0068071A">
              <w:rPr>
                <w:rFonts w:ascii="GHEA Grapalat" w:hAnsi="GHEA Grapalat" w:cs="Sylfaen"/>
                <w:sz w:val="20"/>
              </w:rPr>
              <w:t>Վճարումներն</w:t>
            </w:r>
            <w:r w:rsidRPr="00850A73">
              <w:rPr>
                <w:rFonts w:ascii="GHEA Grapalat" w:hAnsi="GHEA Grapalat"/>
                <w:sz w:val="20"/>
              </w:rPr>
              <w:t xml:space="preserve"> </w:t>
            </w:r>
            <w:r w:rsidRPr="0068071A">
              <w:rPr>
                <w:rFonts w:ascii="GHEA Grapalat" w:hAnsi="GHEA Grapalat" w:cs="Sylfaen"/>
                <w:sz w:val="20"/>
              </w:rPr>
              <w:t>իրականացվելու</w:t>
            </w:r>
            <w:r w:rsidRPr="00850A73">
              <w:rPr>
                <w:rFonts w:ascii="GHEA Grapalat" w:hAnsi="GHEA Grapalat" w:cs="Times Armenian"/>
                <w:sz w:val="20"/>
              </w:rPr>
              <w:t xml:space="preserve"> </w:t>
            </w:r>
            <w:r w:rsidRPr="0068071A">
              <w:rPr>
                <w:rFonts w:ascii="GHEA Grapalat" w:hAnsi="GHEA Grapalat" w:cs="Sylfaen"/>
                <w:sz w:val="20"/>
              </w:rPr>
              <w:t>են</w:t>
            </w:r>
            <w:r w:rsidRPr="00850A73">
              <w:rPr>
                <w:rFonts w:ascii="GHEA Grapalat" w:hAnsi="GHEA Grapalat" w:cs="Times Armenian"/>
                <w:sz w:val="20"/>
              </w:rPr>
              <w:t xml:space="preserve"> </w:t>
            </w:r>
            <w:r w:rsidRPr="0068071A">
              <w:rPr>
                <w:rFonts w:ascii="GHEA Grapalat" w:hAnsi="GHEA Grapalat" w:cs="Times Armenian"/>
                <w:sz w:val="20"/>
                <w:lang w:val="pt-BR"/>
              </w:rPr>
              <w:t>Պայմանագրի</w:t>
            </w:r>
            <w:r w:rsidRPr="00850A73">
              <w:rPr>
                <w:rFonts w:ascii="GHEA Grapalat" w:hAnsi="GHEA Grapalat" w:cs="Times Armenian"/>
                <w:sz w:val="20"/>
              </w:rPr>
              <w:t xml:space="preserve"> </w:t>
            </w:r>
            <w:r w:rsidRPr="0068071A">
              <w:rPr>
                <w:rFonts w:ascii="GHEA Grapalat" w:hAnsi="GHEA Grapalat" w:cs="Times Armenian"/>
                <w:sz w:val="20"/>
                <w:lang w:val="pt-BR"/>
              </w:rPr>
              <w:t>գործողության</w:t>
            </w:r>
            <w:r w:rsidRPr="00850A73">
              <w:rPr>
                <w:rFonts w:ascii="GHEA Grapalat" w:hAnsi="GHEA Grapalat" w:cs="Times Armenian"/>
                <w:sz w:val="20"/>
              </w:rPr>
              <w:t xml:space="preserve"> </w:t>
            </w:r>
            <w:r w:rsidRPr="0068071A">
              <w:rPr>
                <w:rFonts w:ascii="GHEA Grapalat" w:hAnsi="GHEA Grapalat" w:cs="Times Armenian"/>
                <w:sz w:val="20"/>
                <w:lang w:val="pt-BR"/>
              </w:rPr>
              <w:t>շրջանականերում</w:t>
            </w:r>
            <w:r w:rsidRPr="00850A73">
              <w:rPr>
                <w:rFonts w:ascii="GHEA Grapalat" w:hAnsi="GHEA Grapalat" w:cs="Times Armenian"/>
                <w:sz w:val="20"/>
              </w:rPr>
              <w:t xml:space="preserve">, </w:t>
            </w:r>
            <w:r w:rsidRPr="0068071A">
              <w:rPr>
                <w:rFonts w:ascii="GHEA Grapalat" w:hAnsi="GHEA Grapalat" w:cs="Times Armenian"/>
                <w:sz w:val="20"/>
                <w:lang w:val="pt-BR"/>
              </w:rPr>
              <w:t>յուրաքանչյուր</w:t>
            </w:r>
            <w:r w:rsidRPr="00850A73">
              <w:rPr>
                <w:rFonts w:ascii="GHEA Grapalat" w:hAnsi="GHEA Grapalat" w:cs="Times Armenian"/>
                <w:sz w:val="20"/>
              </w:rPr>
              <w:t xml:space="preserve"> </w:t>
            </w:r>
            <w:r w:rsidRPr="0068071A">
              <w:rPr>
                <w:rFonts w:ascii="GHEA Grapalat" w:hAnsi="GHEA Grapalat" w:cs="Times Armenian"/>
                <w:sz w:val="20"/>
                <w:lang w:val="pt-BR"/>
              </w:rPr>
              <w:t>ամսվա</w:t>
            </w:r>
            <w:r w:rsidRPr="00850A73">
              <w:rPr>
                <w:rFonts w:ascii="GHEA Grapalat" w:hAnsi="GHEA Grapalat" w:cs="Times Armenian"/>
                <w:sz w:val="20"/>
              </w:rPr>
              <w:t xml:space="preserve"> </w:t>
            </w:r>
            <w:r w:rsidRPr="0068071A">
              <w:rPr>
                <w:rFonts w:ascii="GHEA Grapalat" w:hAnsi="GHEA Grapalat" w:cs="Times Armenian"/>
                <w:sz w:val="20"/>
                <w:lang w:val="pt-BR"/>
              </w:rPr>
              <w:t>մինչև</w:t>
            </w:r>
            <w:r w:rsidRPr="00850A73">
              <w:rPr>
                <w:rFonts w:ascii="GHEA Grapalat" w:hAnsi="GHEA Grapalat" w:cs="Times Armenian"/>
                <w:sz w:val="20"/>
              </w:rPr>
              <w:t xml:space="preserve"> 15-</w:t>
            </w:r>
            <w:r w:rsidRPr="0068071A">
              <w:rPr>
                <w:rFonts w:ascii="GHEA Grapalat" w:hAnsi="GHEA Grapalat" w:cs="Times Armenian"/>
                <w:sz w:val="20"/>
                <w:lang w:val="pt-BR"/>
              </w:rPr>
              <w:t>րդ</w:t>
            </w:r>
            <w:r w:rsidRPr="00850A73">
              <w:rPr>
                <w:rFonts w:ascii="GHEA Grapalat" w:hAnsi="GHEA Grapalat" w:cs="Times Armenian"/>
                <w:sz w:val="20"/>
              </w:rPr>
              <w:t xml:space="preserve"> </w:t>
            </w:r>
            <w:r w:rsidRPr="0068071A">
              <w:rPr>
                <w:rFonts w:ascii="GHEA Grapalat" w:hAnsi="GHEA Grapalat" w:cs="Times Armenian"/>
                <w:sz w:val="20"/>
                <w:lang w:val="pt-BR"/>
              </w:rPr>
              <w:t>բանկային</w:t>
            </w:r>
            <w:r w:rsidRPr="00850A73">
              <w:rPr>
                <w:rFonts w:ascii="GHEA Grapalat" w:hAnsi="GHEA Grapalat" w:cs="Times Armenian"/>
                <w:sz w:val="20"/>
              </w:rPr>
              <w:t xml:space="preserve"> </w:t>
            </w:r>
            <w:r w:rsidRPr="0068071A">
              <w:rPr>
                <w:rFonts w:ascii="GHEA Grapalat" w:hAnsi="GHEA Grapalat" w:cs="Times Armenian"/>
                <w:sz w:val="20"/>
                <w:lang w:val="pt-BR"/>
              </w:rPr>
              <w:t>օրը</w:t>
            </w:r>
            <w:r w:rsidRPr="00850A73">
              <w:rPr>
                <w:rFonts w:ascii="GHEA Grapalat" w:hAnsi="GHEA Grapalat" w:cs="Times Armenian"/>
                <w:sz w:val="20"/>
              </w:rPr>
              <w:t>,</w:t>
            </w:r>
            <w:r w:rsidRPr="00850A73">
              <w:rPr>
                <w:rFonts w:ascii="GHEA Grapalat" w:hAnsi="GHEA Grapalat"/>
                <w:sz w:val="20"/>
              </w:rPr>
              <w:t xml:space="preserve"> </w:t>
            </w:r>
            <w:r w:rsidRPr="0068071A">
              <w:rPr>
                <w:rFonts w:ascii="GHEA Grapalat" w:hAnsi="GHEA Grapalat" w:cs="Sylfaen"/>
                <w:sz w:val="20"/>
              </w:rPr>
              <w:t>նախորդ ամսվա ընթացքում</w:t>
            </w:r>
            <w:r w:rsidRPr="00850A73">
              <w:rPr>
                <w:rFonts w:ascii="GHEA Grapalat" w:hAnsi="GHEA Grapalat"/>
                <w:sz w:val="20"/>
              </w:rPr>
              <w:t xml:space="preserve"> </w:t>
            </w:r>
            <w:r w:rsidRPr="0068071A">
              <w:rPr>
                <w:rFonts w:ascii="GHEA Grapalat" w:hAnsi="GHEA Grapalat" w:cs="Sylfaen"/>
                <w:sz w:val="20"/>
              </w:rPr>
              <w:t>փաստացի</w:t>
            </w:r>
            <w:r w:rsidRPr="00850A73">
              <w:rPr>
                <w:rFonts w:ascii="GHEA Grapalat" w:hAnsi="GHEA Grapalat" w:cs="Times Armenian"/>
                <w:sz w:val="20"/>
              </w:rPr>
              <w:t xml:space="preserve"> </w:t>
            </w:r>
            <w:r w:rsidRPr="0068071A">
              <w:rPr>
                <w:rFonts w:ascii="GHEA Grapalat" w:hAnsi="GHEA Grapalat" w:cs="Sylfaen"/>
                <w:sz w:val="20"/>
              </w:rPr>
              <w:t>մատակարարված</w:t>
            </w:r>
            <w:r w:rsidRPr="00850A73">
              <w:rPr>
                <w:rFonts w:ascii="GHEA Grapalat" w:hAnsi="GHEA Grapalat" w:cs="Times Armenian"/>
                <w:sz w:val="20"/>
              </w:rPr>
              <w:t xml:space="preserve"> </w:t>
            </w:r>
            <w:r w:rsidRPr="0068071A">
              <w:rPr>
                <w:rFonts w:ascii="GHEA Grapalat" w:hAnsi="GHEA Grapalat" w:cs="Sylfaen"/>
                <w:sz w:val="20"/>
              </w:rPr>
              <w:t>ապրանքների 100%-</w:t>
            </w:r>
            <w:r w:rsidRPr="0068071A">
              <w:rPr>
                <w:rFonts w:ascii="GHEA Grapalat" w:hAnsi="GHEA Grapalat" w:cs="Sylfaen"/>
                <w:sz w:val="20"/>
                <w:lang w:val="es-ES"/>
              </w:rPr>
              <w:t>ի</w:t>
            </w:r>
            <w:r w:rsidRPr="0068071A">
              <w:rPr>
                <w:rFonts w:ascii="GHEA Grapalat" w:hAnsi="GHEA Grapalat" w:cs="Sylfaen"/>
                <w:sz w:val="20"/>
              </w:rPr>
              <w:t xml:space="preserve"> չափով` Վաճառ</w:t>
            </w:r>
            <w:r w:rsidRPr="0068071A">
              <w:rPr>
                <w:rFonts w:ascii="GHEA Grapalat" w:hAnsi="GHEA Grapalat" w:cs="Sylfaen"/>
                <w:sz w:val="20"/>
                <w:lang w:val="es-ES"/>
              </w:rPr>
              <w:t>ողի</w:t>
            </w:r>
            <w:r w:rsidRPr="0068071A">
              <w:rPr>
                <w:rFonts w:ascii="GHEA Grapalat" w:hAnsi="GHEA Grapalat" w:cs="Sylfaen"/>
                <w:sz w:val="20"/>
              </w:rPr>
              <w:t xml:space="preserve"> </w:t>
            </w:r>
            <w:r w:rsidRPr="0068071A">
              <w:rPr>
                <w:rFonts w:ascii="GHEA Grapalat" w:hAnsi="GHEA Grapalat" w:cs="Sylfaen"/>
                <w:sz w:val="20"/>
                <w:lang w:val="es-ES"/>
              </w:rPr>
              <w:t>կողմից</w:t>
            </w:r>
            <w:r w:rsidRPr="0068071A">
              <w:rPr>
                <w:rFonts w:ascii="GHEA Grapalat" w:hAnsi="GHEA Grapalat" w:cs="Sylfaen"/>
                <w:sz w:val="20"/>
              </w:rPr>
              <w:t xml:space="preserve"> </w:t>
            </w:r>
            <w:r w:rsidRPr="0068071A">
              <w:rPr>
                <w:rFonts w:ascii="GHEA Grapalat" w:hAnsi="GHEA Grapalat" w:cs="Sylfaen"/>
                <w:sz w:val="20"/>
                <w:lang w:val="es-ES"/>
              </w:rPr>
              <w:t>հաստատված</w:t>
            </w:r>
            <w:r w:rsidRPr="0068071A">
              <w:rPr>
                <w:rFonts w:ascii="GHEA Grapalat" w:hAnsi="GHEA Grapalat" w:cs="Sylfaen"/>
                <w:sz w:val="20"/>
              </w:rPr>
              <w:t xml:space="preserve"> </w:t>
            </w:r>
            <w:r w:rsidRPr="0068071A">
              <w:rPr>
                <w:rFonts w:ascii="GHEA Grapalat" w:hAnsi="GHEA Grapalat" w:cs="Sylfaen"/>
                <w:sz w:val="20"/>
                <w:lang w:val="es-ES"/>
              </w:rPr>
              <w:t>և</w:t>
            </w:r>
            <w:r w:rsidRPr="0068071A">
              <w:rPr>
                <w:rFonts w:ascii="GHEA Grapalat" w:hAnsi="GHEA Grapalat" w:cs="Sylfaen"/>
                <w:sz w:val="20"/>
              </w:rPr>
              <w:t xml:space="preserve"> </w:t>
            </w:r>
            <w:r w:rsidRPr="0068071A">
              <w:rPr>
                <w:rFonts w:ascii="GHEA Grapalat" w:hAnsi="GHEA Grapalat" w:cs="Sylfaen"/>
                <w:sz w:val="20"/>
                <w:lang w:val="es-ES"/>
              </w:rPr>
              <w:t>ներկայացված</w:t>
            </w:r>
            <w:r w:rsidRPr="0068071A">
              <w:rPr>
                <w:rFonts w:ascii="GHEA Grapalat" w:hAnsi="GHEA Grapalat" w:cs="Sylfaen"/>
                <w:sz w:val="20"/>
              </w:rPr>
              <w:t xml:space="preserve"> </w:t>
            </w:r>
            <w:r w:rsidRPr="0068071A">
              <w:rPr>
                <w:rFonts w:ascii="GHEA Grapalat" w:hAnsi="GHEA Grapalat" w:cs="Sylfaen"/>
                <w:sz w:val="20"/>
                <w:lang w:val="es-ES"/>
              </w:rPr>
              <w:t>հաշիվ</w:t>
            </w:r>
            <w:r w:rsidRPr="0068071A">
              <w:rPr>
                <w:rFonts w:ascii="GHEA Grapalat" w:hAnsi="GHEA Grapalat" w:cs="Sylfaen"/>
                <w:sz w:val="20"/>
              </w:rPr>
              <w:t>-</w:t>
            </w:r>
            <w:r w:rsidRPr="0068071A">
              <w:rPr>
                <w:rFonts w:ascii="GHEA Grapalat" w:hAnsi="GHEA Grapalat" w:cs="Sylfaen"/>
                <w:sz w:val="20"/>
                <w:lang w:val="es-ES"/>
              </w:rPr>
              <w:t>ապրանքագրերի</w:t>
            </w:r>
            <w:r w:rsidRPr="0068071A">
              <w:rPr>
                <w:rFonts w:ascii="GHEA Grapalat" w:hAnsi="GHEA Grapalat" w:cs="Sylfaen"/>
                <w:sz w:val="20"/>
              </w:rPr>
              <w:t xml:space="preserve"> </w:t>
            </w:r>
            <w:r w:rsidRPr="0068071A">
              <w:rPr>
                <w:rFonts w:ascii="GHEA Grapalat" w:hAnsi="GHEA Grapalat" w:cs="Sylfaen"/>
                <w:sz w:val="20"/>
                <w:lang w:val="es-ES"/>
              </w:rPr>
              <w:t>և</w:t>
            </w:r>
            <w:r w:rsidRPr="0068071A">
              <w:rPr>
                <w:rFonts w:ascii="GHEA Grapalat" w:hAnsi="GHEA Grapalat" w:cs="Sylfaen"/>
                <w:sz w:val="20"/>
              </w:rPr>
              <w:t xml:space="preserve"> </w:t>
            </w:r>
            <w:r w:rsidRPr="0068071A">
              <w:rPr>
                <w:rFonts w:ascii="GHEA Grapalat" w:hAnsi="GHEA Grapalat" w:cs="Sylfaen"/>
                <w:sz w:val="20"/>
                <w:lang w:val="es-ES"/>
              </w:rPr>
              <w:t>հաստատված</w:t>
            </w:r>
            <w:r w:rsidRPr="0068071A">
              <w:rPr>
                <w:rFonts w:ascii="GHEA Grapalat" w:hAnsi="GHEA Grapalat" w:cs="Sylfaen"/>
                <w:sz w:val="20"/>
              </w:rPr>
              <w:t xml:space="preserve"> </w:t>
            </w:r>
            <w:r w:rsidRPr="0068071A">
              <w:rPr>
                <w:rFonts w:ascii="GHEA Grapalat" w:hAnsi="GHEA Grapalat" w:cs="Sylfaen"/>
                <w:sz w:val="20"/>
                <w:lang w:val="es-ES"/>
              </w:rPr>
              <w:t>ընդունման</w:t>
            </w:r>
            <w:r w:rsidRPr="0068071A">
              <w:rPr>
                <w:rFonts w:ascii="GHEA Grapalat" w:hAnsi="GHEA Grapalat" w:cs="Sylfaen"/>
                <w:sz w:val="20"/>
              </w:rPr>
              <w:t>-</w:t>
            </w:r>
            <w:r w:rsidRPr="0068071A">
              <w:rPr>
                <w:rFonts w:ascii="GHEA Grapalat" w:hAnsi="GHEA Grapalat" w:cs="Sylfaen"/>
                <w:sz w:val="20"/>
                <w:lang w:val="es-ES"/>
              </w:rPr>
              <w:t>հանձնման</w:t>
            </w:r>
            <w:r w:rsidRPr="0068071A">
              <w:rPr>
                <w:rFonts w:ascii="GHEA Grapalat" w:hAnsi="GHEA Grapalat" w:cs="Sylfaen"/>
                <w:sz w:val="20"/>
              </w:rPr>
              <w:t xml:space="preserve"> </w:t>
            </w:r>
            <w:r w:rsidRPr="0068071A">
              <w:rPr>
                <w:rFonts w:ascii="GHEA Grapalat" w:hAnsi="GHEA Grapalat" w:cs="Sylfaen"/>
                <w:sz w:val="20"/>
                <w:lang w:val="es-ES"/>
              </w:rPr>
              <w:t>արձանագրությունների</w:t>
            </w:r>
            <w:r w:rsidRPr="0068071A">
              <w:rPr>
                <w:rFonts w:ascii="GHEA Grapalat" w:hAnsi="GHEA Grapalat" w:cs="Sylfaen"/>
                <w:sz w:val="20"/>
              </w:rPr>
              <w:t xml:space="preserve"> </w:t>
            </w:r>
            <w:r w:rsidRPr="0068071A">
              <w:rPr>
                <w:rFonts w:ascii="GHEA Grapalat" w:hAnsi="GHEA Grapalat" w:cs="Sylfaen"/>
                <w:sz w:val="20"/>
                <w:lang w:val="es-ES"/>
              </w:rPr>
              <w:t>հիման</w:t>
            </w:r>
            <w:r w:rsidRPr="0068071A">
              <w:rPr>
                <w:rFonts w:ascii="GHEA Grapalat" w:hAnsi="GHEA Grapalat" w:cs="Sylfaen"/>
                <w:sz w:val="20"/>
              </w:rPr>
              <w:t xml:space="preserve"> </w:t>
            </w:r>
            <w:r w:rsidRPr="0068071A">
              <w:rPr>
                <w:rFonts w:ascii="GHEA Grapalat" w:hAnsi="GHEA Grapalat" w:cs="Sylfaen"/>
                <w:sz w:val="20"/>
                <w:lang w:val="es-ES"/>
              </w:rPr>
              <w:t>վրա</w:t>
            </w:r>
            <w:r w:rsidRPr="0068071A">
              <w:rPr>
                <w:rFonts w:ascii="GHEA Grapalat" w:hAnsi="GHEA Grapalat" w:cs="Sylfaen"/>
                <w:sz w:val="20"/>
              </w:rPr>
              <w:t>:</w:t>
            </w:r>
          </w:p>
        </w:tc>
      </w:tr>
    </w:tbl>
    <w:p w14:paraId="5B7DAB56" w14:textId="77777777" w:rsidR="001F7588" w:rsidRPr="00550E05" w:rsidRDefault="001F7588" w:rsidP="001F7588">
      <w:pPr>
        <w:jc w:val="center"/>
        <w:rPr>
          <w:rFonts w:ascii="GHEA Grapalat" w:hAnsi="GHEA Grapalat"/>
          <w:sz w:val="20"/>
        </w:rPr>
      </w:pPr>
    </w:p>
    <w:p w14:paraId="7F22E8BE" w14:textId="77777777" w:rsidR="001F7588" w:rsidRPr="00A71D81" w:rsidRDefault="001F7588" w:rsidP="001F7588">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1F7588" w:rsidRPr="00A71D81" w14:paraId="356DE1DE" w14:textId="77777777" w:rsidTr="00D80E36">
        <w:trPr>
          <w:jc w:val="center"/>
        </w:trPr>
        <w:tc>
          <w:tcPr>
            <w:tcW w:w="4536" w:type="dxa"/>
          </w:tcPr>
          <w:p w14:paraId="7947AD71" w14:textId="77777777" w:rsidR="001F7588" w:rsidRPr="00A71D81" w:rsidRDefault="001F7588" w:rsidP="00D80E36">
            <w:pPr>
              <w:jc w:val="center"/>
              <w:rPr>
                <w:rFonts w:ascii="GHEA Grapalat" w:hAnsi="GHEA Grapalat" w:cs="Sylfaen"/>
                <w:b/>
                <w:bCs/>
                <w:lang w:val="nb-NO"/>
              </w:rPr>
            </w:pPr>
            <w:r w:rsidRPr="00A71D81">
              <w:rPr>
                <w:rFonts w:ascii="GHEA Grapalat" w:hAnsi="GHEA Grapalat" w:cs="Sylfaen"/>
                <w:b/>
                <w:bCs/>
                <w:lang w:val="nb-NO"/>
              </w:rPr>
              <w:t>ԳՆՈՐԴ</w:t>
            </w:r>
          </w:p>
          <w:p w14:paraId="4DD5C1F5" w14:textId="77777777" w:rsidR="001F7588" w:rsidRPr="00A71D81" w:rsidRDefault="001F7588" w:rsidP="00D80E36">
            <w:pPr>
              <w:rPr>
                <w:rFonts w:ascii="GHEA Grapalat" w:hAnsi="GHEA Grapalat"/>
                <w:sz w:val="22"/>
                <w:szCs w:val="22"/>
                <w:lang w:val="ru-RU"/>
              </w:rPr>
            </w:pPr>
          </w:p>
          <w:p w14:paraId="1C7EC23A" w14:textId="77777777" w:rsidR="001F7588" w:rsidRPr="00A71D81" w:rsidRDefault="001F7588" w:rsidP="00D80E36">
            <w:pPr>
              <w:rPr>
                <w:rFonts w:ascii="GHEA Grapalat" w:hAnsi="GHEA Grapalat"/>
                <w:lang w:val="ru-RU"/>
              </w:rPr>
            </w:pPr>
          </w:p>
          <w:p w14:paraId="45EDE5F7" w14:textId="77777777" w:rsidR="001F7588" w:rsidRPr="00A71D81" w:rsidRDefault="001F7588" w:rsidP="00D80E36">
            <w:pPr>
              <w:jc w:val="center"/>
              <w:rPr>
                <w:rFonts w:ascii="GHEA Grapalat" w:hAnsi="GHEA Grapalat"/>
                <w:lang w:val="ru-RU"/>
              </w:rPr>
            </w:pPr>
            <w:r w:rsidRPr="00A71D81">
              <w:rPr>
                <w:rFonts w:ascii="GHEA Grapalat" w:hAnsi="GHEA Grapalat"/>
                <w:lang w:val="ru-RU"/>
              </w:rPr>
              <w:t>---------------------------------</w:t>
            </w:r>
          </w:p>
          <w:p w14:paraId="529C05BA" w14:textId="77777777" w:rsidR="001F7588" w:rsidRPr="00A71D81" w:rsidRDefault="001F7588" w:rsidP="00D80E36">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469497F9" w14:textId="77777777" w:rsidR="001F7588" w:rsidRPr="00A71D81" w:rsidRDefault="001F7588" w:rsidP="00D80E36">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4D96F868" w14:textId="77777777" w:rsidR="001F7588" w:rsidRPr="00A71D81" w:rsidRDefault="001F7588" w:rsidP="00D80E36">
            <w:pPr>
              <w:jc w:val="center"/>
              <w:rPr>
                <w:rFonts w:ascii="GHEA Grapalat" w:hAnsi="GHEA Grapalat"/>
                <w:lang w:val="ru-RU"/>
              </w:rPr>
            </w:pPr>
          </w:p>
        </w:tc>
        <w:tc>
          <w:tcPr>
            <w:tcW w:w="4343" w:type="dxa"/>
          </w:tcPr>
          <w:p w14:paraId="33C49C87" w14:textId="77777777" w:rsidR="001F7588" w:rsidRPr="00A71D81" w:rsidRDefault="001F7588" w:rsidP="00D80E36">
            <w:pPr>
              <w:jc w:val="center"/>
              <w:rPr>
                <w:rFonts w:ascii="GHEA Grapalat" w:hAnsi="GHEA Grapalat" w:cs="Sylfaen"/>
                <w:b/>
                <w:bCs/>
                <w:lang w:val="ru-RU"/>
              </w:rPr>
            </w:pPr>
            <w:r w:rsidRPr="00A71D81">
              <w:rPr>
                <w:rFonts w:ascii="GHEA Grapalat" w:hAnsi="GHEA Grapalat" w:cs="Sylfaen"/>
                <w:b/>
                <w:bCs/>
                <w:lang w:val="pt-BR"/>
              </w:rPr>
              <w:t>ՎԱՃԱՌՈՂ</w:t>
            </w:r>
          </w:p>
          <w:p w14:paraId="18B5AC5B" w14:textId="77777777" w:rsidR="001F7588" w:rsidRPr="00A71D81" w:rsidRDefault="001F7588" w:rsidP="00D80E36">
            <w:pPr>
              <w:jc w:val="center"/>
              <w:rPr>
                <w:rFonts w:ascii="GHEA Grapalat" w:hAnsi="GHEA Grapalat"/>
                <w:lang w:val="ru-RU"/>
              </w:rPr>
            </w:pPr>
          </w:p>
          <w:p w14:paraId="0CA1D336" w14:textId="77777777" w:rsidR="001F7588" w:rsidRPr="00A71D81" w:rsidRDefault="001F7588" w:rsidP="00D80E36">
            <w:pPr>
              <w:jc w:val="center"/>
              <w:rPr>
                <w:rFonts w:ascii="GHEA Grapalat" w:hAnsi="GHEA Grapalat"/>
                <w:lang w:val="ru-RU"/>
              </w:rPr>
            </w:pPr>
          </w:p>
          <w:p w14:paraId="37308247" w14:textId="77777777" w:rsidR="001F7588" w:rsidRPr="00A71D81" w:rsidRDefault="001F7588" w:rsidP="00D80E36">
            <w:pPr>
              <w:jc w:val="center"/>
              <w:rPr>
                <w:rFonts w:ascii="GHEA Grapalat" w:hAnsi="GHEA Grapalat"/>
                <w:lang w:val="ru-RU"/>
              </w:rPr>
            </w:pPr>
            <w:r w:rsidRPr="00A71D81">
              <w:rPr>
                <w:rFonts w:ascii="GHEA Grapalat" w:hAnsi="GHEA Grapalat"/>
                <w:lang w:val="ru-RU"/>
              </w:rPr>
              <w:t>---------------------------------</w:t>
            </w:r>
          </w:p>
          <w:p w14:paraId="5B02B874" w14:textId="77777777" w:rsidR="001F7588" w:rsidRPr="00A71D81" w:rsidRDefault="001F7588" w:rsidP="00D80E36">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26B321B" w14:textId="77777777" w:rsidR="001F7588" w:rsidRPr="00A71D81" w:rsidRDefault="001F7588" w:rsidP="00D80E36">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77C86">
          <w:footnotePr>
            <w:pos w:val="beneathText"/>
          </w:footnotePr>
          <w:pgSz w:w="16838" w:h="11906" w:orient="landscape" w:code="9"/>
          <w:pgMar w:top="662" w:right="533" w:bottom="567"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1170F"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AB0F2"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C87DA6E" w:rsidR="00B2572B" w:rsidRDefault="00140600" w:rsidP="00140600">
      <w:pPr>
        <w:tabs>
          <w:tab w:val="left" w:pos="8640"/>
        </w:tabs>
        <w:rPr>
          <w:rFonts w:ascii="GHEA Grapalat" w:hAnsi="GHEA Grapalat" w:cs="Sylfaen"/>
        </w:rPr>
      </w:pPr>
      <w:r>
        <w:rPr>
          <w:rFonts w:ascii="GHEA Grapalat" w:hAnsi="GHEA Grapalat" w:cs="Sylfaen"/>
        </w:rPr>
        <w:tab/>
      </w:r>
    </w:p>
    <w:p w14:paraId="42D37598" w14:textId="45531492" w:rsidR="008D72EF" w:rsidRDefault="008D72EF" w:rsidP="00140600">
      <w:pPr>
        <w:tabs>
          <w:tab w:val="left" w:pos="8640"/>
        </w:tabs>
        <w:rPr>
          <w:rFonts w:ascii="GHEA Grapalat" w:hAnsi="GHEA Grapalat" w:cs="Sylfaen"/>
        </w:rPr>
      </w:pPr>
    </w:p>
    <w:p w14:paraId="1F490267" w14:textId="4EEDE955" w:rsidR="008D72EF" w:rsidRDefault="008D72EF" w:rsidP="00140600">
      <w:pPr>
        <w:tabs>
          <w:tab w:val="left" w:pos="8640"/>
        </w:tabs>
        <w:rPr>
          <w:rFonts w:ascii="GHEA Grapalat" w:hAnsi="GHEA Grapalat" w:cs="Sylfaen"/>
        </w:rPr>
      </w:pPr>
    </w:p>
    <w:p w14:paraId="181D3966" w14:textId="342FB787" w:rsidR="008D72EF" w:rsidRDefault="008D72EF" w:rsidP="00140600">
      <w:pPr>
        <w:tabs>
          <w:tab w:val="left" w:pos="8640"/>
        </w:tabs>
        <w:rPr>
          <w:rFonts w:ascii="GHEA Grapalat" w:hAnsi="GHEA Grapalat" w:cs="Sylfaen"/>
        </w:rPr>
      </w:pPr>
    </w:p>
    <w:p w14:paraId="25A075BC" w14:textId="17D16FE9" w:rsidR="008D72EF" w:rsidRDefault="008D72EF" w:rsidP="00140600">
      <w:pPr>
        <w:tabs>
          <w:tab w:val="left" w:pos="8640"/>
        </w:tabs>
        <w:rPr>
          <w:rFonts w:ascii="GHEA Grapalat" w:hAnsi="GHEA Grapalat" w:cs="Sylfaen"/>
        </w:rPr>
      </w:pPr>
    </w:p>
    <w:p w14:paraId="58BF037A" w14:textId="32F54440" w:rsidR="008D72EF" w:rsidRDefault="008D72EF" w:rsidP="00140600">
      <w:pPr>
        <w:tabs>
          <w:tab w:val="left" w:pos="8640"/>
        </w:tabs>
        <w:rPr>
          <w:rFonts w:ascii="GHEA Grapalat" w:hAnsi="GHEA Grapalat" w:cs="Sylfaen"/>
        </w:rPr>
      </w:pPr>
    </w:p>
    <w:p w14:paraId="0648186E" w14:textId="16DDEAE3" w:rsidR="008D72EF" w:rsidRDefault="008D72EF" w:rsidP="00140600">
      <w:pPr>
        <w:tabs>
          <w:tab w:val="left" w:pos="8640"/>
        </w:tabs>
        <w:rPr>
          <w:rFonts w:ascii="GHEA Grapalat" w:hAnsi="GHEA Grapalat" w:cs="Sylfaen"/>
        </w:rPr>
      </w:pPr>
    </w:p>
    <w:p w14:paraId="5A88BF69" w14:textId="4B23FAC8" w:rsidR="008D72EF" w:rsidRDefault="008D72EF" w:rsidP="00140600">
      <w:pPr>
        <w:tabs>
          <w:tab w:val="left" w:pos="8640"/>
        </w:tabs>
        <w:rPr>
          <w:rFonts w:ascii="GHEA Grapalat" w:hAnsi="GHEA Grapalat" w:cs="Sylfaen"/>
        </w:rPr>
      </w:pPr>
    </w:p>
    <w:p w14:paraId="6A83041B" w14:textId="77777777" w:rsidR="008D72EF" w:rsidRDefault="008D72EF" w:rsidP="008D72EF">
      <w:pPr>
        <w:jc w:val="right"/>
        <w:rPr>
          <w:rFonts w:ascii="GHEA Grapalat" w:hAnsi="GHEA Grapalat"/>
          <w:i/>
          <w:sz w:val="18"/>
        </w:rPr>
      </w:pPr>
      <w:bookmarkStart w:id="17" w:name="_Hlk187704942"/>
      <w:r w:rsidRPr="005E1F72">
        <w:rPr>
          <w:rFonts w:ascii="GHEA Grapalat" w:hAnsi="GHEA Grapalat"/>
          <w:i/>
          <w:sz w:val="18"/>
          <w:lang w:val="hy-AM"/>
        </w:rPr>
        <w:t xml:space="preserve">Հավելված N </w:t>
      </w:r>
      <w:r>
        <w:rPr>
          <w:rFonts w:ascii="GHEA Grapalat" w:hAnsi="GHEA Grapalat"/>
          <w:i/>
          <w:sz w:val="18"/>
        </w:rPr>
        <w:t>4</w:t>
      </w:r>
    </w:p>
    <w:p w14:paraId="3F417D64" w14:textId="77777777" w:rsidR="008D72EF" w:rsidRPr="005E1F72" w:rsidRDefault="008D72EF" w:rsidP="008D72E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4E74294A" w14:textId="77777777" w:rsidR="008D72EF" w:rsidRPr="005E1F72" w:rsidRDefault="008D72EF" w:rsidP="008D72E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5960CC0E" w14:textId="77777777" w:rsidR="008D72EF" w:rsidRPr="00F32F71" w:rsidRDefault="008D72EF" w:rsidP="008D72EF">
      <w:pPr>
        <w:tabs>
          <w:tab w:val="left" w:pos="360"/>
          <w:tab w:val="left" w:pos="540"/>
        </w:tabs>
        <w:jc w:val="center"/>
        <w:rPr>
          <w:rFonts w:ascii="Sylfaen" w:hAnsi="Sylfaen" w:cs="Sylfaen"/>
          <w:b/>
          <w:bCs/>
          <w:lang w:val="pt-BR"/>
        </w:rPr>
      </w:pPr>
    </w:p>
    <w:p w14:paraId="71811C8F" w14:textId="77777777" w:rsidR="008D72EF" w:rsidRPr="00513F14" w:rsidRDefault="008D72EF" w:rsidP="008D72EF">
      <w:pPr>
        <w:jc w:val="right"/>
        <w:rPr>
          <w:rFonts w:ascii="GHEA Grapalat" w:hAnsi="GHEA Grapalat"/>
          <w:i/>
          <w:sz w:val="18"/>
        </w:rPr>
      </w:pPr>
    </w:p>
    <w:p w14:paraId="0131943D" w14:textId="77777777" w:rsidR="008D72EF" w:rsidRDefault="008D72EF" w:rsidP="008D72EF">
      <w:pPr>
        <w:rPr>
          <w:rFonts w:ascii="GHEA Grapalat" w:hAnsi="GHEA Grapalat" w:cs="GHEA Grapalat"/>
          <w:sz w:val="22"/>
          <w:szCs w:val="22"/>
          <w:lang w:val="hy-AM"/>
        </w:rPr>
      </w:pPr>
    </w:p>
    <w:p w14:paraId="6610860E" w14:textId="77777777" w:rsidR="008D72EF" w:rsidRDefault="008D72EF" w:rsidP="008D72EF">
      <w:pPr>
        <w:rPr>
          <w:rFonts w:ascii="GHEA Grapalat" w:hAnsi="GHEA Grapalat" w:cs="GHEA Grapalat"/>
          <w:sz w:val="22"/>
          <w:szCs w:val="22"/>
          <w:lang w:val="hy-AM"/>
        </w:rPr>
      </w:pPr>
    </w:p>
    <w:p w14:paraId="22F3B323" w14:textId="77777777" w:rsidR="008D72EF" w:rsidRDefault="008D72EF" w:rsidP="008D72EF">
      <w:pPr>
        <w:rPr>
          <w:rFonts w:ascii="GHEA Grapalat" w:hAnsi="GHEA Grapalat" w:cs="GHEA Grapalat"/>
          <w:sz w:val="22"/>
          <w:szCs w:val="22"/>
          <w:lang w:val="hy-AM"/>
        </w:rPr>
      </w:pPr>
    </w:p>
    <w:p w14:paraId="7A2C01CE" w14:textId="77777777" w:rsidR="008D72EF" w:rsidRDefault="008D72EF" w:rsidP="008D72EF">
      <w:pPr>
        <w:rPr>
          <w:rFonts w:ascii="GHEA Grapalat" w:hAnsi="GHEA Grapalat" w:cs="GHEA Grapalat"/>
          <w:sz w:val="22"/>
          <w:szCs w:val="22"/>
          <w:lang w:val="hy-AM"/>
        </w:rPr>
      </w:pPr>
    </w:p>
    <w:p w14:paraId="054E2F9B" w14:textId="77777777" w:rsidR="008D72EF" w:rsidRPr="00635053" w:rsidRDefault="008D72EF" w:rsidP="008D72E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384F2DA" w14:textId="77777777" w:rsidR="008D72EF" w:rsidRPr="00635053" w:rsidRDefault="008D72EF" w:rsidP="008D72EF">
      <w:pPr>
        <w:jc w:val="center"/>
        <w:rPr>
          <w:rFonts w:ascii="GHEA Grapalat" w:hAnsi="GHEA Grapalat" w:cs="GHEA Grapalat"/>
          <w:sz w:val="22"/>
          <w:szCs w:val="22"/>
          <w:lang w:val="hy-AM"/>
        </w:rPr>
      </w:pPr>
    </w:p>
    <w:p w14:paraId="3E6548BF" w14:textId="77777777" w:rsidR="008D72EF" w:rsidRPr="005E1F72" w:rsidRDefault="008D72EF" w:rsidP="008D72E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4EA4A007" w14:textId="77777777" w:rsidR="008D72EF" w:rsidRDefault="008D72EF" w:rsidP="008D72E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C9C01D0" w14:textId="77777777" w:rsidR="008D72EF" w:rsidRPr="005E1F72" w:rsidRDefault="008D72EF" w:rsidP="008D72EF">
      <w:pPr>
        <w:jc w:val="both"/>
        <w:rPr>
          <w:rFonts w:ascii="GHEA Grapalat" w:hAnsi="GHEA Grapalat"/>
          <w:sz w:val="22"/>
          <w:szCs w:val="22"/>
          <w:vertAlign w:val="superscript"/>
          <w:lang w:val="es-ES"/>
        </w:rPr>
      </w:pPr>
    </w:p>
    <w:p w14:paraId="27FE572A" w14:textId="77777777" w:rsidR="008D72EF" w:rsidRPr="00E5270C" w:rsidRDefault="008D72EF" w:rsidP="008D72EF">
      <w:pPr>
        <w:pStyle w:val="aff"/>
        <w:numPr>
          <w:ilvl w:val="0"/>
          <w:numId w:val="33"/>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362AE7D" w14:textId="77777777" w:rsidR="008D72EF" w:rsidRPr="005E1F72" w:rsidRDefault="008D72EF" w:rsidP="008D72E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5BCCCF25" w14:textId="77777777" w:rsidR="008D72EF" w:rsidRPr="005E1F72" w:rsidRDefault="008D72EF" w:rsidP="008D72EF">
      <w:pPr>
        <w:jc w:val="both"/>
        <w:rPr>
          <w:rFonts w:ascii="GHEA Grapalat" w:hAnsi="GHEA Grapalat" w:cs="Sylfaen"/>
          <w:vertAlign w:val="superscript"/>
          <w:lang w:val="es-ES"/>
        </w:rPr>
      </w:pPr>
    </w:p>
    <w:p w14:paraId="5B33A132" w14:textId="77777777" w:rsidR="008D72EF" w:rsidRPr="005E1F72" w:rsidRDefault="008D72EF" w:rsidP="008D72EF">
      <w:pPr>
        <w:jc w:val="both"/>
        <w:rPr>
          <w:rFonts w:ascii="GHEA Grapalat" w:hAnsi="GHEA Grapalat"/>
          <w:sz w:val="22"/>
          <w:szCs w:val="22"/>
          <w:u w:val="single"/>
          <w:lang w:val="es-ES"/>
        </w:rPr>
      </w:pPr>
    </w:p>
    <w:p w14:paraId="66BBE470" w14:textId="77777777" w:rsidR="008D72EF" w:rsidRDefault="008D72EF" w:rsidP="008D72E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51377E65" w14:textId="77777777" w:rsidR="008D72EF" w:rsidRDefault="008D72EF" w:rsidP="008D72EF">
      <w:pPr>
        <w:jc w:val="both"/>
        <w:rPr>
          <w:rFonts w:ascii="GHEA Grapalat" w:hAnsi="GHEA Grapalat" w:cs="Sylfaen"/>
          <w:sz w:val="20"/>
          <w:szCs w:val="20"/>
          <w:lang w:val="es-ES"/>
        </w:rPr>
      </w:pPr>
    </w:p>
    <w:p w14:paraId="58F8BD22" w14:textId="77777777" w:rsidR="008D72EF" w:rsidRDefault="008D72EF" w:rsidP="008D72E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97CB663" w14:textId="77777777" w:rsidR="008D72EF" w:rsidRDefault="008D72EF" w:rsidP="008D72E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206DE988" w14:textId="77777777" w:rsidR="008D72EF" w:rsidRDefault="008D72EF" w:rsidP="008D72E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33A4B9A9" w14:textId="77777777" w:rsidR="008D72EF" w:rsidRDefault="008D72EF" w:rsidP="008D72EF">
      <w:pPr>
        <w:jc w:val="both"/>
        <w:rPr>
          <w:rFonts w:ascii="GHEA Grapalat" w:hAnsi="GHEA Grapalat" w:cs="Sylfaen"/>
          <w:sz w:val="20"/>
          <w:szCs w:val="20"/>
          <w:lang w:val="es-ES"/>
        </w:rPr>
      </w:pPr>
    </w:p>
    <w:p w14:paraId="51734529" w14:textId="77777777" w:rsidR="008D72EF" w:rsidRPr="00E5270C" w:rsidRDefault="008D72EF" w:rsidP="008D72EF">
      <w:pPr>
        <w:pStyle w:val="aff"/>
        <w:numPr>
          <w:ilvl w:val="0"/>
          <w:numId w:val="33"/>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4E311BA6" w14:textId="77777777" w:rsidR="008D72EF" w:rsidRPr="00513F14" w:rsidRDefault="008D72EF" w:rsidP="008D72EF">
      <w:pPr>
        <w:jc w:val="center"/>
        <w:rPr>
          <w:rFonts w:ascii="GHEA Grapalat" w:hAnsi="GHEA Grapalat" w:cs="GHEA Grapalat"/>
          <w:sz w:val="22"/>
          <w:szCs w:val="22"/>
          <w:lang w:val="es-ES"/>
        </w:rPr>
      </w:pPr>
    </w:p>
    <w:p w14:paraId="4CFE7C68" w14:textId="77777777" w:rsidR="008D72EF" w:rsidRDefault="008D72EF" w:rsidP="008D72EF">
      <w:pPr>
        <w:ind w:firstLine="709"/>
        <w:jc w:val="both"/>
        <w:rPr>
          <w:lang w:val="es-ES"/>
        </w:rPr>
      </w:pPr>
    </w:p>
    <w:p w14:paraId="59F77819" w14:textId="77777777" w:rsidR="008D72EF" w:rsidRDefault="008D72EF" w:rsidP="008D72EF">
      <w:pPr>
        <w:ind w:firstLine="709"/>
        <w:jc w:val="both"/>
        <w:rPr>
          <w:lang w:val="es-ES"/>
        </w:rPr>
      </w:pPr>
    </w:p>
    <w:p w14:paraId="05C73A84" w14:textId="77777777" w:rsidR="008D72EF" w:rsidRDefault="008D72EF" w:rsidP="008D72EF">
      <w:pPr>
        <w:ind w:firstLine="709"/>
        <w:jc w:val="both"/>
        <w:rPr>
          <w:lang w:val="es-ES"/>
        </w:rPr>
      </w:pPr>
    </w:p>
    <w:p w14:paraId="471C8EDA" w14:textId="77777777" w:rsidR="008D72EF" w:rsidRDefault="008D72EF" w:rsidP="008D72EF">
      <w:pPr>
        <w:ind w:firstLine="709"/>
        <w:jc w:val="both"/>
        <w:rPr>
          <w:lang w:val="es-ES"/>
        </w:rPr>
      </w:pPr>
    </w:p>
    <w:p w14:paraId="2DA1242D" w14:textId="77777777" w:rsidR="008D72EF" w:rsidRPr="009A5836" w:rsidRDefault="008D72EF" w:rsidP="008D72E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19F5AA2B" w14:textId="77777777" w:rsidR="008D72EF" w:rsidRDefault="008D72EF" w:rsidP="008D72E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008DE29B" w14:textId="77777777" w:rsidR="008D72EF" w:rsidRPr="009A5836" w:rsidRDefault="008D72EF" w:rsidP="008D72E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5E3B0383" w14:textId="77777777" w:rsidR="008D72EF" w:rsidRPr="009A5836" w:rsidRDefault="008D72EF" w:rsidP="008D72EF">
      <w:pPr>
        <w:jc w:val="right"/>
        <w:rPr>
          <w:rFonts w:ascii="GHEA Grapalat" w:hAnsi="GHEA Grapalat"/>
          <w:sz w:val="20"/>
          <w:lang w:val="hy-AM"/>
        </w:rPr>
      </w:pPr>
      <w:r w:rsidRPr="009A5836">
        <w:rPr>
          <w:rFonts w:ascii="GHEA Grapalat" w:hAnsi="GHEA Grapalat"/>
          <w:sz w:val="20"/>
          <w:lang w:val="hy-AM"/>
        </w:rPr>
        <w:t xml:space="preserve">    </w:t>
      </w:r>
    </w:p>
    <w:p w14:paraId="1902A311" w14:textId="77777777" w:rsidR="008D72EF" w:rsidRDefault="008D72EF" w:rsidP="008D72E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15368664" w14:textId="77777777" w:rsidR="008D72EF" w:rsidRDefault="008D72EF" w:rsidP="008D72E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67CE5B2E" w14:textId="77777777" w:rsidR="008D72EF" w:rsidRDefault="008D72EF" w:rsidP="008D72EF">
      <w:pPr>
        <w:jc w:val="center"/>
        <w:rPr>
          <w:rFonts w:ascii="GHEA Grapalat" w:hAnsi="GHEA Grapalat" w:cs="Sylfaen"/>
          <w:sz w:val="16"/>
          <w:szCs w:val="16"/>
          <w:lang w:val="es-ES"/>
        </w:rPr>
      </w:pPr>
    </w:p>
    <w:p w14:paraId="728CDE08" w14:textId="77777777" w:rsidR="008D72EF" w:rsidRPr="009A5836" w:rsidRDefault="008D72EF" w:rsidP="008D72E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7"/>
    <w:p w14:paraId="212ECF72" w14:textId="77777777" w:rsidR="008D72EF" w:rsidRPr="00E5270C" w:rsidRDefault="008D72EF" w:rsidP="008D72EF">
      <w:pPr>
        <w:ind w:firstLine="709"/>
        <w:jc w:val="both"/>
        <w:rPr>
          <w:lang w:val="es-ES"/>
        </w:rPr>
      </w:pPr>
    </w:p>
    <w:p w14:paraId="1BD909AE" w14:textId="77777777" w:rsidR="008D72EF" w:rsidRDefault="008D72EF" w:rsidP="008D72EF">
      <w:pPr>
        <w:rPr>
          <w:rFonts w:ascii="GHEA Grapalat" w:hAnsi="GHEA Grapalat" w:cs="GHEA Grapalat"/>
          <w:sz w:val="22"/>
          <w:szCs w:val="22"/>
          <w:lang w:val="hy-AM"/>
        </w:rPr>
      </w:pPr>
    </w:p>
    <w:p w14:paraId="705513B4" w14:textId="77777777" w:rsidR="008D72EF" w:rsidRPr="00131E9C" w:rsidRDefault="008D72EF" w:rsidP="008D72EF">
      <w:pPr>
        <w:tabs>
          <w:tab w:val="left" w:pos="8640"/>
        </w:tabs>
        <w:rPr>
          <w:rFonts w:ascii="GHEA Grapalat" w:hAnsi="GHEA Grapalat" w:cs="GHEA Grapalat"/>
          <w:sz w:val="22"/>
          <w:szCs w:val="22"/>
          <w:lang w:val="hy-AM"/>
        </w:rPr>
      </w:pPr>
    </w:p>
    <w:p w14:paraId="0AE1C2C6" w14:textId="77777777" w:rsidR="008D72EF" w:rsidRPr="00131E9C" w:rsidRDefault="008D72EF" w:rsidP="008D72EF">
      <w:pPr>
        <w:tabs>
          <w:tab w:val="left" w:pos="8640"/>
        </w:tabs>
        <w:rPr>
          <w:rFonts w:ascii="GHEA Grapalat" w:hAnsi="GHEA Grapalat" w:cs="GHEA Grapalat"/>
          <w:sz w:val="22"/>
          <w:szCs w:val="22"/>
          <w:lang w:val="hy-AM"/>
        </w:rPr>
      </w:pPr>
    </w:p>
    <w:p w14:paraId="11F9EC71" w14:textId="77777777" w:rsidR="008D72EF" w:rsidRPr="00131E9C" w:rsidRDefault="008D72EF" w:rsidP="008D72EF">
      <w:pPr>
        <w:tabs>
          <w:tab w:val="left" w:pos="8640"/>
        </w:tabs>
        <w:rPr>
          <w:rFonts w:ascii="GHEA Grapalat" w:hAnsi="GHEA Grapalat" w:cs="GHEA Grapalat"/>
          <w:sz w:val="22"/>
          <w:szCs w:val="22"/>
          <w:lang w:val="hy-AM"/>
        </w:rPr>
      </w:pPr>
    </w:p>
    <w:p w14:paraId="3E58AA1E" w14:textId="77777777" w:rsidR="008D72EF" w:rsidRPr="00131E9C" w:rsidRDefault="008D72EF" w:rsidP="00140600">
      <w:pPr>
        <w:tabs>
          <w:tab w:val="left" w:pos="8640"/>
        </w:tabs>
        <w:rPr>
          <w:rFonts w:ascii="GHEA Grapalat" w:hAnsi="GHEA Grapalat" w:cs="GHEA Grapalat"/>
          <w:sz w:val="22"/>
          <w:szCs w:val="22"/>
          <w:lang w:val="hy-AM"/>
        </w:rPr>
      </w:pPr>
    </w:p>
    <w:sectPr w:rsidR="008D72E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BEA32" w14:textId="77777777" w:rsidR="002D7E42" w:rsidRDefault="002D7E42">
      <w:r>
        <w:separator/>
      </w:r>
    </w:p>
  </w:endnote>
  <w:endnote w:type="continuationSeparator" w:id="0">
    <w:p w14:paraId="7966032D" w14:textId="77777777" w:rsidR="002D7E42" w:rsidRDefault="002D7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8CF3C52" w:usb2="00000016" w:usb3="00000000" w:csb0="0004001F" w:csb1="00000000"/>
  </w:font>
  <w:font w:name="MS Gothic">
    <w:altName w:val="Yu Gothic UI"/>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38C1D" w14:textId="77777777" w:rsidR="002D7E42" w:rsidRDefault="002D7E42">
      <w:r>
        <w:separator/>
      </w:r>
    </w:p>
  </w:footnote>
  <w:footnote w:type="continuationSeparator" w:id="0">
    <w:p w14:paraId="2799A3D3" w14:textId="77777777" w:rsidR="002D7E42" w:rsidRDefault="002D7E42">
      <w:r>
        <w:continuationSeparator/>
      </w:r>
    </w:p>
  </w:footnote>
  <w:footnote w:id="1">
    <w:p w14:paraId="25169F5E" w14:textId="508ACE5C" w:rsidR="0016247F" w:rsidRPr="00AE74A0" w:rsidRDefault="0016247F" w:rsidP="003850A0">
      <w:pPr>
        <w:pStyle w:val="af2"/>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2">
    <w:p w14:paraId="435B02AC" w14:textId="77777777" w:rsidR="0016247F" w:rsidRPr="006265F4" w:rsidRDefault="0016247F">
      <w:pPr>
        <w:pStyle w:val="af2"/>
      </w:pPr>
      <w:r w:rsidRPr="006265F4">
        <w:rPr>
          <w:rStyle w:val="af6"/>
          <w:color w:val="FFFFFF"/>
        </w:rPr>
        <w:footnoteRef/>
      </w:r>
      <w:r w:rsidRPr="006265F4">
        <w:t xml:space="preserve"> </w:t>
      </w:r>
      <w:r w:rsidRPr="008F1434">
        <w:rPr>
          <w:vertAlign w:val="superscript"/>
          <w:lang w:val="hy-AM"/>
        </w:rPr>
        <w:t xml:space="preserve">10 </w:t>
      </w:r>
      <w:r w:rsidRPr="006265F4">
        <w:rPr>
          <w:rFonts w:ascii="GHEA Grapalat" w:hAnsi="GHEA Grapalat" w:cs="Sylfaen"/>
          <w:i/>
          <w:sz w:val="16"/>
          <w:szCs w:val="16"/>
        </w:rPr>
        <w:t xml:space="preserve">Սահմանվում է </w:t>
      </w:r>
      <w:r w:rsidRPr="008F1434">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3">
    <w:p w14:paraId="15824E90" w14:textId="77777777" w:rsidR="0016247F" w:rsidRPr="008F1434" w:rsidRDefault="0016247F" w:rsidP="00571F29">
      <w:pPr>
        <w:pStyle w:val="af2"/>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8F1434">
        <w:rPr>
          <w:rFonts w:ascii="GHEA Grapalat" w:hAnsi="GHEA Grapalat" w:cs="Sylfaen"/>
          <w:i/>
          <w:sz w:val="16"/>
          <w:szCs w:val="16"/>
          <w:vertAlign w:val="superscript"/>
          <w:lang w:val="hy-AM"/>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4E52444E" w14:textId="77777777" w:rsidR="0016247F" w:rsidRPr="00BC2A7C" w:rsidRDefault="0016247F">
      <w:pPr>
        <w:rPr>
          <w:lang w:val="hy-AM"/>
        </w:rPr>
      </w:pPr>
    </w:p>
    <w:p w14:paraId="4364264A" w14:textId="7D3AE485" w:rsidR="0016247F" w:rsidRPr="008F1434" w:rsidRDefault="0016247F" w:rsidP="0047790C">
      <w:pPr>
        <w:pStyle w:val="af2"/>
        <w:jc w:val="both"/>
        <w:rPr>
          <w:rFonts w:ascii="GHEA Grapalat" w:hAnsi="GHEA Grapalat" w:cs="Sylfaen"/>
          <w:i/>
          <w:sz w:val="16"/>
          <w:szCs w:val="16"/>
          <w:lang w:val="hy-AM"/>
        </w:rPr>
      </w:pPr>
    </w:p>
  </w:footnote>
  <w:footnote w:id="5">
    <w:p w14:paraId="4513358F" w14:textId="77777777" w:rsidR="0016247F" w:rsidRPr="00BC2A7C" w:rsidRDefault="0016247F">
      <w:pPr>
        <w:rPr>
          <w:lang w:val="hy-AM"/>
        </w:rPr>
      </w:pPr>
    </w:p>
    <w:p w14:paraId="6B92E9D6" w14:textId="3A5790D9" w:rsidR="0016247F" w:rsidRPr="008F1434" w:rsidRDefault="0016247F">
      <w:pPr>
        <w:pStyle w:val="af2"/>
        <w:rPr>
          <w:rFonts w:ascii="GHEA Grapalat" w:hAnsi="GHEA Grapalat"/>
          <w:lang w:val="hy-AM"/>
        </w:rPr>
      </w:pPr>
    </w:p>
  </w:footnote>
  <w:footnote w:id="6">
    <w:p w14:paraId="7E21AE53" w14:textId="77777777" w:rsidR="0016247F" w:rsidRPr="006265F4" w:rsidRDefault="0016247F"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714A4987" w14:textId="1DF9113E" w:rsidR="0016247F" w:rsidRDefault="0016247F"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w:t>
      </w: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w:t>
      </w:r>
      <w:r w:rsidRPr="000B7538">
        <w:rPr>
          <w:rFonts w:ascii="Microsoft JhengHei" w:eastAsia="Microsoft JhengHei" w:hAnsi="Microsoft JhengHei" w:cs="Microsoft JhengHei" w:hint="eastAsia"/>
          <w:i/>
          <w:sz w:val="16"/>
          <w:szCs w:val="16"/>
          <w:lang w:val="hy-AM" w:eastAsia="ru-RU"/>
        </w:rPr>
        <w:t>․</w:t>
      </w:r>
      <w:r w:rsidRPr="000B7538">
        <w:rPr>
          <w:rFonts w:ascii="GHEA Grapalat" w:hAnsi="GHEA Grapalat"/>
          <w:i/>
          <w:sz w:val="16"/>
          <w:szCs w:val="16"/>
          <w:lang w:val="hy-AM" w:eastAsia="ru-RU"/>
        </w:rPr>
        <w:t xml:space="preserve">4 </w:t>
      </w:r>
      <w:r w:rsidRPr="000B7538">
        <w:rPr>
          <w:rFonts w:ascii="GHEA Grapalat" w:hAnsi="GHEA Grapalat" w:cs="GHEA Grapalat"/>
          <w:i/>
          <w:sz w:val="16"/>
          <w:szCs w:val="16"/>
          <w:lang w:val="hy-AM" w:eastAsia="ru-RU"/>
        </w:rPr>
        <w:t>կետի</w:t>
      </w:r>
      <w:r w:rsidRPr="000B7538">
        <w:rPr>
          <w:rFonts w:ascii="GHEA Grapalat" w:hAnsi="GHEA Grapalat"/>
          <w:i/>
          <w:sz w:val="16"/>
          <w:szCs w:val="16"/>
          <w:lang w:val="hy-AM" w:eastAsia="ru-RU"/>
        </w:rPr>
        <w:t xml:space="preserve"> 2-</w:t>
      </w:r>
      <w:r w:rsidRPr="000B7538">
        <w:rPr>
          <w:rFonts w:ascii="GHEA Grapalat" w:hAnsi="GHEA Grapalat" w:cs="GHEA Grapalat"/>
          <w:i/>
          <w:sz w:val="16"/>
          <w:szCs w:val="16"/>
          <w:lang w:val="hy-AM" w:eastAsia="ru-RU"/>
        </w:rPr>
        <w:t>րդ</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նախադասությամբ</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նախատեսված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կարգավորումը</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ապա</w:t>
      </w:r>
      <w:r w:rsidRPr="000B7538">
        <w:rPr>
          <w:rFonts w:ascii="GHEA Grapalat" w:hAnsi="GHEA Grapalat"/>
          <w:i/>
          <w:sz w:val="16"/>
          <w:szCs w:val="16"/>
          <w:lang w:val="hy-AM" w:eastAsia="ru-RU"/>
        </w:rPr>
        <w:t xml:space="preserve"> &lt;&lt; </w:t>
      </w:r>
      <w:r w:rsidRPr="000B7538">
        <w:rPr>
          <w:rFonts w:ascii="GHEA Grapalat" w:hAnsi="GHEA Grapalat" w:cs="GHEA Grapalat"/>
          <w:i/>
          <w:sz w:val="16"/>
          <w:szCs w:val="16"/>
          <w:lang w:val="hy-AM" w:eastAsia="ru-RU"/>
        </w:rPr>
        <w:t>պարտավորվում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ընտրված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մասնակից</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ճանաչվելու</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դեպքում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հրավերով</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սահմանված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կարգով</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և</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ժամկետում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ներկայացնել</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որակավորման</w:t>
      </w:r>
      <w:r w:rsidRPr="000B7538">
        <w:rPr>
          <w:rFonts w:ascii="GHEA Grapalat" w:hAnsi="GHEA Grapalat"/>
          <w:i/>
          <w:sz w:val="16"/>
          <w:szCs w:val="16"/>
          <w:lang w:val="hy-AM" w:eastAsia="ru-RU"/>
        </w:rPr>
        <w:t xml:space="preserve">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19ABEC2E" w14:textId="77777777" w:rsidR="0016247F" w:rsidRPr="000B7538" w:rsidRDefault="0016247F" w:rsidP="00734132">
      <w:pPr>
        <w:pStyle w:val="af4"/>
        <w:spacing w:before="0" w:beforeAutospacing="0" w:after="0" w:afterAutospacing="0"/>
        <w:ind w:firstLine="708"/>
        <w:jc w:val="both"/>
        <w:rPr>
          <w:rFonts w:ascii="GHEA Grapalat" w:hAnsi="GHEA Grapalat"/>
          <w:i/>
          <w:sz w:val="16"/>
          <w:szCs w:val="16"/>
          <w:lang w:val="hy-AM" w:eastAsia="ru-RU"/>
        </w:rPr>
      </w:pPr>
    </w:p>
    <w:p w14:paraId="49F3B6F4" w14:textId="44F0B6AF" w:rsidR="0016247F" w:rsidRPr="000B7538" w:rsidRDefault="0016247F" w:rsidP="00734132">
      <w:pPr>
        <w:pStyle w:val="af2"/>
        <w:rPr>
          <w:rFonts w:ascii="Calibri" w:hAnsi="Calibri"/>
        </w:rPr>
      </w:pPr>
    </w:p>
  </w:footnote>
  <w:footnote w:id="8">
    <w:p w14:paraId="760CA1F4" w14:textId="77777777" w:rsidR="0016247F" w:rsidRPr="00523B4A" w:rsidRDefault="0016247F" w:rsidP="00042797">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DAE054D" w14:textId="77777777" w:rsidR="0016247F" w:rsidRPr="006F2A6C" w:rsidRDefault="0016247F" w:rsidP="00042797">
      <w:pPr>
        <w:pStyle w:val="af2"/>
        <w:jc w:val="both"/>
        <w:rPr>
          <w:rFonts w:ascii="Calibri" w:hAnsi="Calibri"/>
          <w:sz w:val="16"/>
          <w:szCs w:val="16"/>
          <w:lang w:val="hy-AM"/>
        </w:rPr>
      </w:pPr>
      <w:r w:rsidRPr="000A74E8">
        <w:rPr>
          <w:rFonts w:ascii="GHEA Grapalat" w:hAnsi="GHEA Grapalat"/>
          <w:i/>
          <w:sz w:val="16"/>
          <w:szCs w:val="16"/>
          <w:lang w:val="af-ZA"/>
        </w:rPr>
        <w:t xml:space="preserve">** </w:t>
      </w:r>
      <w:r w:rsidRPr="000A74E8">
        <w:rPr>
          <w:rFonts w:ascii="Calibri" w:hAnsi="Calibri"/>
          <w:sz w:val="16"/>
          <w:szCs w:val="16"/>
          <w:lang w:val="hy-AM"/>
        </w:rPr>
        <w:t xml:space="preserve">- </w:t>
      </w:r>
      <w:r w:rsidRPr="000A74E8">
        <w:rPr>
          <w:rFonts w:ascii="GHEA Grapalat" w:hAnsi="GHEA Grapalat"/>
          <w:i/>
          <w:sz w:val="16"/>
          <w:szCs w:val="16"/>
          <w:lang w:val="en-US"/>
        </w:rPr>
        <w:t>ՀՀ</w:t>
      </w:r>
      <w:r w:rsidRPr="000A74E8">
        <w:rPr>
          <w:rFonts w:ascii="GHEA Grapalat" w:hAnsi="GHEA Grapalat"/>
          <w:i/>
          <w:sz w:val="16"/>
          <w:szCs w:val="16"/>
          <w:lang w:val="af-ZA"/>
        </w:rPr>
        <w:t xml:space="preserve"> </w:t>
      </w:r>
      <w:r w:rsidRPr="000A74E8">
        <w:rPr>
          <w:rFonts w:ascii="GHEA Grapalat" w:hAnsi="GHEA Grapalat"/>
          <w:i/>
          <w:sz w:val="16"/>
          <w:szCs w:val="16"/>
          <w:lang w:val="en-US"/>
        </w:rPr>
        <w:t>ռեզիդենտ</w:t>
      </w:r>
      <w:r w:rsidRPr="000A74E8">
        <w:rPr>
          <w:rFonts w:ascii="GHEA Grapalat" w:hAnsi="GHEA Grapalat"/>
          <w:i/>
          <w:sz w:val="16"/>
          <w:szCs w:val="16"/>
          <w:lang w:val="af-ZA"/>
        </w:rPr>
        <w:t xml:space="preserve"> </w:t>
      </w:r>
      <w:r w:rsidRPr="000A74E8">
        <w:rPr>
          <w:rFonts w:ascii="GHEA Grapalat" w:hAnsi="GHEA Grapalat"/>
          <w:i/>
          <w:sz w:val="16"/>
          <w:szCs w:val="16"/>
          <w:lang w:val="en-US"/>
        </w:rPr>
        <w:t>հանդիասցող</w:t>
      </w:r>
      <w:r w:rsidRPr="000A74E8">
        <w:rPr>
          <w:rFonts w:ascii="GHEA Grapalat" w:hAnsi="GHEA Grapalat"/>
          <w:i/>
          <w:sz w:val="16"/>
          <w:szCs w:val="16"/>
          <w:lang w:val="af-ZA"/>
        </w:rPr>
        <w:t xml:space="preserve"> </w:t>
      </w:r>
      <w:r w:rsidRPr="000A74E8">
        <w:rPr>
          <w:rFonts w:ascii="GHEA Grapalat" w:hAnsi="GHEA Grapalat"/>
          <w:i/>
          <w:sz w:val="16"/>
          <w:szCs w:val="16"/>
          <w:lang w:val="en-US"/>
        </w:rPr>
        <w:t>մասնակիցը</w:t>
      </w:r>
      <w:r w:rsidRPr="000A74E8">
        <w:rPr>
          <w:rFonts w:ascii="GHEA Grapalat" w:hAnsi="GHEA Grapalat"/>
          <w:i/>
          <w:sz w:val="16"/>
          <w:szCs w:val="16"/>
          <w:lang w:val="af-ZA"/>
        </w:rPr>
        <w:t xml:space="preserve"> </w:t>
      </w:r>
      <w:r w:rsidRPr="000A74E8">
        <w:rPr>
          <w:rFonts w:ascii="GHEA Grapalat" w:hAnsi="GHEA Grapalat"/>
          <w:i/>
          <w:sz w:val="16"/>
          <w:szCs w:val="16"/>
          <w:lang w:val="en-US"/>
        </w:rPr>
        <w:t>դիմում</w:t>
      </w:r>
      <w:r w:rsidRPr="000A74E8">
        <w:rPr>
          <w:rFonts w:ascii="GHEA Grapalat" w:hAnsi="GHEA Grapalat"/>
          <w:i/>
          <w:sz w:val="16"/>
          <w:szCs w:val="16"/>
          <w:lang w:val="af-ZA"/>
        </w:rPr>
        <w:t xml:space="preserve"> </w:t>
      </w:r>
      <w:r w:rsidRPr="000A74E8">
        <w:rPr>
          <w:rFonts w:ascii="GHEA Grapalat" w:hAnsi="GHEA Grapalat"/>
          <w:i/>
          <w:sz w:val="16"/>
          <w:szCs w:val="16"/>
          <w:lang w:val="en-US"/>
        </w:rPr>
        <w:t>հայտարարությունը</w:t>
      </w:r>
      <w:r w:rsidRPr="000A74E8">
        <w:rPr>
          <w:rFonts w:ascii="GHEA Grapalat" w:hAnsi="GHEA Grapalat"/>
          <w:i/>
          <w:sz w:val="16"/>
          <w:szCs w:val="16"/>
          <w:lang w:val="af-ZA"/>
        </w:rPr>
        <w:t xml:space="preserve"> </w:t>
      </w:r>
      <w:r w:rsidRPr="000A74E8">
        <w:rPr>
          <w:rFonts w:ascii="GHEA Grapalat" w:hAnsi="GHEA Grapalat"/>
          <w:i/>
          <w:sz w:val="16"/>
          <w:szCs w:val="16"/>
          <w:lang w:val="en-US"/>
        </w:rPr>
        <w:t>լրացնելիս</w:t>
      </w:r>
      <w:r w:rsidRPr="000A74E8">
        <w:rPr>
          <w:rFonts w:ascii="GHEA Grapalat" w:hAnsi="GHEA Grapalat"/>
          <w:i/>
          <w:sz w:val="16"/>
          <w:szCs w:val="16"/>
          <w:lang w:val="af-ZA"/>
        </w:rPr>
        <w:t xml:space="preserve"> </w:t>
      </w:r>
      <w:r w:rsidRPr="000A74E8">
        <w:rPr>
          <w:rFonts w:ascii="GHEA Grapalat" w:hAnsi="GHEA Grapalat"/>
          <w:i/>
          <w:sz w:val="16"/>
          <w:szCs w:val="16"/>
          <w:lang w:val="en-US"/>
        </w:rPr>
        <w:t>նշում</w:t>
      </w:r>
      <w:r w:rsidRPr="000A74E8">
        <w:rPr>
          <w:rFonts w:ascii="GHEA Grapalat" w:hAnsi="GHEA Grapalat"/>
          <w:i/>
          <w:sz w:val="16"/>
          <w:szCs w:val="16"/>
          <w:lang w:val="af-ZA"/>
        </w:rPr>
        <w:t xml:space="preserve"> </w:t>
      </w:r>
      <w:r w:rsidRPr="000A74E8">
        <w:rPr>
          <w:rFonts w:ascii="GHEA Grapalat" w:hAnsi="GHEA Grapalat"/>
          <w:i/>
          <w:sz w:val="16"/>
          <w:szCs w:val="16"/>
          <w:lang w:val="en-US"/>
        </w:rPr>
        <w:t>է</w:t>
      </w:r>
      <w:r w:rsidRPr="000A74E8">
        <w:rPr>
          <w:rFonts w:ascii="GHEA Grapalat" w:hAnsi="GHEA Grapalat"/>
          <w:i/>
          <w:sz w:val="16"/>
          <w:szCs w:val="16"/>
          <w:lang w:val="af-ZA"/>
        </w:rPr>
        <w:t xml:space="preserve"> «</w:t>
      </w:r>
      <w:r w:rsidRPr="000A74E8">
        <w:rPr>
          <w:rFonts w:ascii="GHEA Grapalat" w:hAnsi="GHEA Grapalat"/>
          <w:i/>
          <w:sz w:val="16"/>
          <w:szCs w:val="16"/>
          <w:lang w:val="en-US"/>
        </w:rPr>
        <w:t>Իրավաբանական</w:t>
      </w:r>
      <w:r w:rsidRPr="000A74E8">
        <w:rPr>
          <w:rFonts w:ascii="GHEA Grapalat" w:hAnsi="GHEA Grapalat"/>
          <w:i/>
          <w:sz w:val="16"/>
          <w:szCs w:val="16"/>
          <w:lang w:val="af-ZA"/>
        </w:rPr>
        <w:t xml:space="preserve"> </w:t>
      </w:r>
      <w:r w:rsidRPr="000A74E8">
        <w:rPr>
          <w:rFonts w:ascii="GHEA Grapalat" w:hAnsi="GHEA Grapalat"/>
          <w:i/>
          <w:sz w:val="16"/>
          <w:szCs w:val="16"/>
          <w:lang w:val="en-US"/>
        </w:rPr>
        <w:t>անձանց</w:t>
      </w:r>
      <w:r w:rsidRPr="000A74E8">
        <w:rPr>
          <w:rFonts w:ascii="GHEA Grapalat" w:hAnsi="GHEA Grapalat"/>
          <w:i/>
          <w:sz w:val="16"/>
          <w:szCs w:val="16"/>
          <w:lang w:val="af-ZA"/>
        </w:rPr>
        <w:t xml:space="preserve"> </w:t>
      </w:r>
      <w:r w:rsidRPr="000A74E8">
        <w:rPr>
          <w:rFonts w:ascii="GHEA Grapalat" w:hAnsi="GHEA Grapalat"/>
          <w:i/>
          <w:sz w:val="16"/>
          <w:szCs w:val="16"/>
          <w:lang w:val="en-US"/>
        </w:rPr>
        <w:t>պետական</w:t>
      </w:r>
      <w:r w:rsidRPr="000A74E8">
        <w:rPr>
          <w:rFonts w:ascii="GHEA Grapalat" w:hAnsi="GHEA Grapalat"/>
          <w:i/>
          <w:sz w:val="16"/>
          <w:szCs w:val="16"/>
          <w:lang w:val="af-ZA"/>
        </w:rPr>
        <w:t xml:space="preserve"> </w:t>
      </w:r>
      <w:r w:rsidRPr="000A74E8">
        <w:rPr>
          <w:rFonts w:ascii="GHEA Grapalat" w:hAnsi="GHEA Grapalat"/>
          <w:i/>
          <w:sz w:val="16"/>
          <w:szCs w:val="16"/>
          <w:lang w:val="en-US"/>
        </w:rPr>
        <w:t>գրանցման</w:t>
      </w:r>
      <w:r w:rsidRPr="000A74E8">
        <w:rPr>
          <w:rFonts w:ascii="GHEA Grapalat" w:hAnsi="GHEA Grapalat"/>
          <w:i/>
          <w:sz w:val="16"/>
          <w:szCs w:val="16"/>
          <w:lang w:val="af-ZA"/>
        </w:rPr>
        <w:t xml:space="preserve">, </w:t>
      </w:r>
      <w:r w:rsidRPr="000A74E8">
        <w:rPr>
          <w:rFonts w:ascii="GHEA Grapalat" w:hAnsi="GHEA Grapalat"/>
          <w:i/>
          <w:sz w:val="16"/>
          <w:szCs w:val="16"/>
          <w:lang w:val="en-US"/>
        </w:rPr>
        <w:t>իրավաբանական</w:t>
      </w:r>
      <w:r w:rsidRPr="000A74E8">
        <w:rPr>
          <w:rFonts w:ascii="GHEA Grapalat" w:hAnsi="GHEA Grapalat"/>
          <w:i/>
          <w:sz w:val="16"/>
          <w:szCs w:val="16"/>
          <w:lang w:val="af-ZA"/>
        </w:rPr>
        <w:t xml:space="preserve"> </w:t>
      </w:r>
      <w:r w:rsidRPr="000A74E8">
        <w:rPr>
          <w:rFonts w:ascii="GHEA Grapalat" w:hAnsi="GHEA Grapalat"/>
          <w:i/>
          <w:sz w:val="16"/>
          <w:szCs w:val="16"/>
          <w:lang w:val="en-US"/>
        </w:rPr>
        <w:t>անձանց</w:t>
      </w:r>
      <w:r w:rsidRPr="000A74E8">
        <w:rPr>
          <w:rFonts w:ascii="GHEA Grapalat" w:hAnsi="GHEA Grapalat"/>
          <w:i/>
          <w:sz w:val="16"/>
          <w:szCs w:val="16"/>
          <w:lang w:val="af-ZA"/>
        </w:rPr>
        <w:t xml:space="preserve"> </w:t>
      </w:r>
      <w:r w:rsidRPr="000A74E8">
        <w:rPr>
          <w:rFonts w:ascii="GHEA Grapalat" w:hAnsi="GHEA Grapalat"/>
          <w:i/>
          <w:sz w:val="16"/>
          <w:szCs w:val="16"/>
          <w:lang w:val="en-US"/>
        </w:rPr>
        <w:t>ստորաբաժանումների</w:t>
      </w:r>
      <w:r w:rsidRPr="000A74E8">
        <w:rPr>
          <w:rFonts w:ascii="GHEA Grapalat" w:hAnsi="GHEA Grapalat"/>
          <w:i/>
          <w:sz w:val="16"/>
          <w:szCs w:val="16"/>
          <w:lang w:val="af-ZA"/>
        </w:rPr>
        <w:t xml:space="preserve">, </w:t>
      </w:r>
      <w:r w:rsidRPr="000A74E8">
        <w:rPr>
          <w:rFonts w:ascii="GHEA Grapalat" w:hAnsi="GHEA Grapalat"/>
          <w:i/>
          <w:sz w:val="16"/>
          <w:szCs w:val="16"/>
          <w:lang w:val="en-US"/>
        </w:rPr>
        <w:t>հիմնարկների</w:t>
      </w:r>
      <w:r w:rsidRPr="000A74E8">
        <w:rPr>
          <w:rFonts w:ascii="GHEA Grapalat" w:hAnsi="GHEA Grapalat"/>
          <w:i/>
          <w:sz w:val="16"/>
          <w:szCs w:val="16"/>
          <w:lang w:val="af-ZA"/>
        </w:rPr>
        <w:t xml:space="preserve"> </w:t>
      </w:r>
      <w:r w:rsidRPr="000A74E8">
        <w:rPr>
          <w:rFonts w:ascii="GHEA Grapalat" w:hAnsi="GHEA Grapalat"/>
          <w:i/>
          <w:sz w:val="16"/>
          <w:szCs w:val="16"/>
          <w:lang w:val="en-US"/>
        </w:rPr>
        <w:t>և</w:t>
      </w:r>
      <w:r w:rsidRPr="000A74E8">
        <w:rPr>
          <w:rFonts w:ascii="GHEA Grapalat" w:hAnsi="GHEA Grapalat"/>
          <w:i/>
          <w:sz w:val="16"/>
          <w:szCs w:val="16"/>
          <w:lang w:val="af-ZA"/>
        </w:rPr>
        <w:t xml:space="preserve"> </w:t>
      </w:r>
      <w:r w:rsidRPr="000A74E8">
        <w:rPr>
          <w:rFonts w:ascii="GHEA Grapalat" w:hAnsi="GHEA Grapalat"/>
          <w:i/>
          <w:sz w:val="16"/>
          <w:szCs w:val="16"/>
          <w:lang w:val="en-US"/>
        </w:rPr>
        <w:t>անհատ</w:t>
      </w:r>
      <w:r w:rsidRPr="000A74E8">
        <w:rPr>
          <w:rFonts w:ascii="GHEA Grapalat" w:hAnsi="GHEA Grapalat"/>
          <w:i/>
          <w:sz w:val="16"/>
          <w:szCs w:val="16"/>
          <w:lang w:val="af-ZA"/>
        </w:rPr>
        <w:t xml:space="preserve"> </w:t>
      </w:r>
      <w:r w:rsidRPr="000A74E8">
        <w:rPr>
          <w:rFonts w:ascii="GHEA Grapalat" w:hAnsi="GHEA Grapalat"/>
          <w:i/>
          <w:sz w:val="16"/>
          <w:szCs w:val="16"/>
          <w:lang w:val="en-US"/>
        </w:rPr>
        <w:t>ձեռնարկատերերի</w:t>
      </w:r>
      <w:r w:rsidRPr="000A74E8">
        <w:rPr>
          <w:rFonts w:ascii="GHEA Grapalat" w:hAnsi="GHEA Grapalat"/>
          <w:i/>
          <w:sz w:val="16"/>
          <w:szCs w:val="16"/>
          <w:lang w:val="af-ZA"/>
        </w:rPr>
        <w:t xml:space="preserve"> </w:t>
      </w:r>
      <w:r w:rsidRPr="000A74E8">
        <w:rPr>
          <w:rFonts w:ascii="GHEA Grapalat" w:hAnsi="GHEA Grapalat"/>
          <w:i/>
          <w:sz w:val="16"/>
          <w:szCs w:val="16"/>
          <w:lang w:val="en-US"/>
        </w:rPr>
        <w:t>պետական</w:t>
      </w:r>
      <w:r w:rsidRPr="000A74E8">
        <w:rPr>
          <w:rFonts w:ascii="GHEA Grapalat" w:hAnsi="GHEA Grapalat"/>
          <w:i/>
          <w:sz w:val="16"/>
          <w:szCs w:val="16"/>
          <w:lang w:val="af-ZA"/>
        </w:rPr>
        <w:t xml:space="preserve"> </w:t>
      </w:r>
      <w:r w:rsidRPr="000A74E8">
        <w:rPr>
          <w:rFonts w:ascii="GHEA Grapalat" w:hAnsi="GHEA Grapalat"/>
          <w:i/>
          <w:sz w:val="16"/>
          <w:szCs w:val="16"/>
          <w:lang w:val="en-US"/>
        </w:rPr>
        <w:t>հաշվառման</w:t>
      </w:r>
      <w:r w:rsidRPr="000A74E8">
        <w:rPr>
          <w:rFonts w:ascii="Calibri" w:hAnsi="Calibri" w:cs="Calibri"/>
          <w:i/>
          <w:sz w:val="16"/>
          <w:szCs w:val="16"/>
          <w:lang w:val="af-ZA"/>
        </w:rPr>
        <w:t> </w:t>
      </w:r>
      <w:r w:rsidRPr="000A74E8">
        <w:rPr>
          <w:rFonts w:ascii="GHEA Grapalat" w:hAnsi="GHEA Grapalat" w:cs="GHEA Grapalat"/>
          <w:i/>
          <w:sz w:val="16"/>
          <w:szCs w:val="16"/>
          <w:lang w:val="en-US"/>
        </w:rPr>
        <w:t>մասին</w:t>
      </w:r>
      <w:r w:rsidRPr="000A74E8">
        <w:rPr>
          <w:rFonts w:ascii="GHEA Grapalat" w:hAnsi="GHEA Grapalat" w:cs="GHEA Grapalat"/>
          <w:i/>
          <w:sz w:val="16"/>
          <w:szCs w:val="16"/>
          <w:lang w:val="af-ZA"/>
        </w:rPr>
        <w:t>»</w:t>
      </w:r>
      <w:r w:rsidRPr="000A74E8">
        <w:rPr>
          <w:rFonts w:ascii="GHEA Grapalat" w:hAnsi="GHEA Grapalat"/>
          <w:i/>
          <w:sz w:val="16"/>
          <w:szCs w:val="16"/>
          <w:lang w:val="af-ZA"/>
        </w:rPr>
        <w:t xml:space="preserve"> </w:t>
      </w:r>
      <w:r w:rsidRPr="000A74E8">
        <w:rPr>
          <w:rFonts w:ascii="GHEA Grapalat" w:hAnsi="GHEA Grapalat" w:cs="GHEA Grapalat"/>
          <w:i/>
          <w:sz w:val="16"/>
          <w:szCs w:val="16"/>
          <w:lang w:val="en-US"/>
        </w:rPr>
        <w:t>օրենքի</w:t>
      </w:r>
      <w:r w:rsidRPr="000A74E8">
        <w:rPr>
          <w:rFonts w:ascii="GHEA Grapalat" w:hAnsi="GHEA Grapalat"/>
          <w:i/>
          <w:sz w:val="16"/>
          <w:szCs w:val="16"/>
          <w:lang w:val="af-ZA"/>
        </w:rPr>
        <w:t xml:space="preserve"> </w:t>
      </w:r>
      <w:r w:rsidRPr="000A74E8">
        <w:rPr>
          <w:rFonts w:ascii="GHEA Grapalat" w:hAnsi="GHEA Grapalat" w:cs="GHEA Grapalat"/>
          <w:i/>
          <w:sz w:val="16"/>
          <w:szCs w:val="16"/>
          <w:lang w:val="en-US"/>
        </w:rPr>
        <w:t>համաձայն՝</w:t>
      </w:r>
      <w:r w:rsidRPr="000A74E8">
        <w:rPr>
          <w:rFonts w:ascii="GHEA Grapalat" w:hAnsi="GHEA Grapalat"/>
          <w:i/>
          <w:sz w:val="16"/>
          <w:szCs w:val="16"/>
          <w:lang w:val="af-ZA"/>
        </w:rPr>
        <w:t xml:space="preserve"> </w:t>
      </w:r>
      <w:r w:rsidRPr="000A74E8">
        <w:rPr>
          <w:rFonts w:ascii="GHEA Grapalat" w:hAnsi="GHEA Grapalat" w:cs="GHEA Grapalat"/>
          <w:i/>
          <w:sz w:val="16"/>
          <w:szCs w:val="16"/>
          <w:lang w:val="en-US"/>
        </w:rPr>
        <w:t>իրավաբանական</w:t>
      </w:r>
      <w:r w:rsidRPr="000A74E8">
        <w:rPr>
          <w:rFonts w:ascii="GHEA Grapalat" w:hAnsi="GHEA Grapalat"/>
          <w:i/>
          <w:sz w:val="16"/>
          <w:szCs w:val="16"/>
          <w:lang w:val="af-ZA"/>
        </w:rPr>
        <w:t xml:space="preserve"> </w:t>
      </w:r>
      <w:r w:rsidRPr="000A74E8">
        <w:rPr>
          <w:rFonts w:ascii="GHEA Grapalat" w:hAnsi="GHEA Grapalat" w:cs="GHEA Grapalat"/>
          <w:i/>
          <w:sz w:val="16"/>
          <w:szCs w:val="16"/>
          <w:lang w:val="en-US"/>
        </w:rPr>
        <w:t>անձանց</w:t>
      </w:r>
      <w:r w:rsidRPr="000A74E8">
        <w:rPr>
          <w:rFonts w:ascii="GHEA Grapalat" w:hAnsi="GHEA Grapalat"/>
          <w:i/>
          <w:sz w:val="16"/>
          <w:szCs w:val="16"/>
          <w:lang w:val="af-ZA"/>
        </w:rPr>
        <w:t xml:space="preserve"> </w:t>
      </w:r>
      <w:r w:rsidRPr="000A74E8">
        <w:rPr>
          <w:rFonts w:ascii="GHEA Grapalat" w:hAnsi="GHEA Grapalat" w:cs="GHEA Grapalat"/>
          <w:i/>
          <w:sz w:val="16"/>
          <w:szCs w:val="16"/>
          <w:lang w:val="en-US"/>
        </w:rPr>
        <w:t>պետական</w:t>
      </w:r>
      <w:r w:rsidRPr="000A74E8">
        <w:rPr>
          <w:rFonts w:ascii="GHEA Grapalat" w:hAnsi="GHEA Grapalat"/>
          <w:i/>
          <w:sz w:val="16"/>
          <w:szCs w:val="16"/>
          <w:lang w:val="af-ZA"/>
        </w:rPr>
        <w:t xml:space="preserve"> </w:t>
      </w:r>
      <w:r w:rsidRPr="000A74E8">
        <w:rPr>
          <w:rFonts w:ascii="GHEA Grapalat" w:hAnsi="GHEA Grapalat" w:cs="GHEA Grapalat"/>
          <w:i/>
          <w:sz w:val="16"/>
          <w:szCs w:val="16"/>
          <w:lang w:val="en-US"/>
        </w:rPr>
        <w:t>ռեգիստրի</w:t>
      </w:r>
      <w:r w:rsidRPr="000A74E8">
        <w:rPr>
          <w:rFonts w:ascii="GHEA Grapalat" w:hAnsi="GHEA Grapalat"/>
          <w:i/>
          <w:sz w:val="16"/>
          <w:szCs w:val="16"/>
          <w:lang w:val="af-ZA"/>
        </w:rPr>
        <w:t xml:space="preserve"> </w:t>
      </w:r>
      <w:r w:rsidRPr="000A74E8">
        <w:rPr>
          <w:rFonts w:ascii="GHEA Grapalat" w:hAnsi="GHEA Grapalat" w:cs="GHEA Grapalat"/>
          <w:i/>
          <w:sz w:val="16"/>
          <w:szCs w:val="16"/>
          <w:lang w:val="en-US"/>
        </w:rPr>
        <w:t>գործակալությունում</w:t>
      </w:r>
      <w:r w:rsidRPr="000A74E8">
        <w:rPr>
          <w:rFonts w:ascii="GHEA Grapalat" w:hAnsi="GHEA Grapalat"/>
          <w:i/>
          <w:sz w:val="16"/>
          <w:szCs w:val="16"/>
          <w:lang w:val="af-ZA"/>
        </w:rPr>
        <w:t xml:space="preserve"> </w:t>
      </w:r>
      <w:r w:rsidRPr="000A74E8">
        <w:rPr>
          <w:rFonts w:ascii="GHEA Grapalat" w:hAnsi="GHEA Grapalat" w:cs="GHEA Grapalat"/>
          <w:i/>
          <w:sz w:val="16"/>
          <w:szCs w:val="16"/>
          <w:lang w:val="en-US"/>
        </w:rPr>
        <w:t>գրանցած՝</w:t>
      </w:r>
      <w:r w:rsidRPr="000A74E8">
        <w:rPr>
          <w:rFonts w:ascii="GHEA Grapalat" w:hAnsi="GHEA Grapalat"/>
          <w:i/>
          <w:sz w:val="16"/>
          <w:szCs w:val="16"/>
          <w:lang w:val="af-ZA"/>
        </w:rPr>
        <w:t xml:space="preserve"> </w:t>
      </w:r>
      <w:r w:rsidRPr="000A74E8">
        <w:rPr>
          <w:rFonts w:ascii="GHEA Grapalat" w:hAnsi="GHEA Grapalat"/>
          <w:i/>
          <w:sz w:val="16"/>
          <w:szCs w:val="16"/>
          <w:lang w:val="en-US"/>
        </w:rPr>
        <w:t>իր</w:t>
      </w:r>
      <w:r w:rsidRPr="000A74E8">
        <w:rPr>
          <w:rFonts w:ascii="GHEA Grapalat" w:hAnsi="GHEA Grapalat"/>
          <w:i/>
          <w:sz w:val="16"/>
          <w:szCs w:val="16"/>
          <w:lang w:val="af-ZA"/>
        </w:rPr>
        <w:t xml:space="preserve"> </w:t>
      </w:r>
      <w:r w:rsidRPr="000A74E8">
        <w:rPr>
          <w:rFonts w:ascii="GHEA Grapalat" w:hAnsi="GHEA Grapalat"/>
          <w:i/>
          <w:sz w:val="16"/>
          <w:szCs w:val="16"/>
          <w:lang w:val="en-US"/>
        </w:rPr>
        <w:t>իրական</w:t>
      </w:r>
      <w:r w:rsidRPr="000A74E8">
        <w:rPr>
          <w:rFonts w:ascii="GHEA Grapalat" w:hAnsi="GHEA Grapalat"/>
          <w:i/>
          <w:sz w:val="16"/>
          <w:szCs w:val="16"/>
          <w:lang w:val="af-ZA"/>
        </w:rPr>
        <w:t xml:space="preserve"> </w:t>
      </w:r>
      <w:r w:rsidRPr="000A74E8">
        <w:rPr>
          <w:rFonts w:ascii="GHEA Grapalat" w:hAnsi="GHEA Grapalat"/>
          <w:i/>
          <w:sz w:val="16"/>
          <w:szCs w:val="16"/>
          <w:lang w:val="en-US"/>
        </w:rPr>
        <w:t>շահառուների</w:t>
      </w:r>
      <w:r w:rsidRPr="000A74E8">
        <w:rPr>
          <w:rFonts w:ascii="GHEA Grapalat" w:hAnsi="GHEA Grapalat"/>
          <w:i/>
          <w:sz w:val="16"/>
          <w:szCs w:val="16"/>
          <w:lang w:val="af-ZA"/>
        </w:rPr>
        <w:t xml:space="preserve"> </w:t>
      </w:r>
      <w:r w:rsidRPr="000A74E8">
        <w:rPr>
          <w:rFonts w:ascii="GHEA Grapalat" w:hAnsi="GHEA Grapalat"/>
          <w:i/>
          <w:sz w:val="16"/>
          <w:szCs w:val="16"/>
          <w:lang w:val="en-US"/>
        </w:rPr>
        <w:t>վերաբերյալ</w:t>
      </w:r>
      <w:r w:rsidRPr="000A74E8">
        <w:rPr>
          <w:rFonts w:ascii="GHEA Grapalat" w:hAnsi="GHEA Grapalat"/>
          <w:i/>
          <w:sz w:val="16"/>
          <w:szCs w:val="16"/>
          <w:lang w:val="af-ZA"/>
        </w:rPr>
        <w:t xml:space="preserve"> </w:t>
      </w:r>
      <w:r w:rsidRPr="000A74E8">
        <w:rPr>
          <w:rFonts w:ascii="GHEA Grapalat" w:hAnsi="GHEA Grapalat"/>
          <w:i/>
          <w:sz w:val="16"/>
          <w:szCs w:val="16"/>
          <w:lang w:val="en-US"/>
        </w:rPr>
        <w:t>տեղեկություններ</w:t>
      </w:r>
      <w:r w:rsidRPr="000A74E8">
        <w:rPr>
          <w:rFonts w:ascii="GHEA Grapalat" w:hAnsi="GHEA Grapalat"/>
          <w:i/>
          <w:sz w:val="16"/>
          <w:szCs w:val="16"/>
          <w:lang w:val="af-ZA"/>
        </w:rPr>
        <w:t xml:space="preserve"> </w:t>
      </w:r>
      <w:r w:rsidRPr="000A74E8">
        <w:rPr>
          <w:rFonts w:ascii="GHEA Grapalat" w:hAnsi="GHEA Grapalat"/>
          <w:i/>
          <w:sz w:val="16"/>
          <w:szCs w:val="16"/>
          <w:lang w:val="en-US"/>
        </w:rPr>
        <w:t>պարունակող</w:t>
      </w:r>
      <w:r w:rsidRPr="000A74E8">
        <w:rPr>
          <w:rFonts w:ascii="GHEA Grapalat" w:hAnsi="GHEA Grapalat"/>
          <w:i/>
          <w:sz w:val="16"/>
          <w:szCs w:val="16"/>
          <w:lang w:val="af-ZA"/>
        </w:rPr>
        <w:t xml:space="preserve"> </w:t>
      </w:r>
      <w:r w:rsidRPr="000A74E8">
        <w:rPr>
          <w:rFonts w:ascii="GHEA Grapalat" w:hAnsi="GHEA Grapalat"/>
          <w:i/>
          <w:sz w:val="16"/>
          <w:szCs w:val="16"/>
          <w:lang w:val="en-US"/>
        </w:rPr>
        <w:t>կայքէջի</w:t>
      </w:r>
      <w:r w:rsidRPr="000A74E8">
        <w:rPr>
          <w:rFonts w:ascii="GHEA Grapalat" w:hAnsi="GHEA Grapalat"/>
          <w:i/>
          <w:sz w:val="16"/>
          <w:szCs w:val="16"/>
          <w:lang w:val="af-ZA"/>
        </w:rPr>
        <w:t xml:space="preserve"> </w:t>
      </w:r>
      <w:r w:rsidRPr="000A74E8">
        <w:rPr>
          <w:rFonts w:ascii="GHEA Grapalat" w:hAnsi="GHEA Grapalat"/>
          <w:i/>
          <w:sz w:val="16"/>
          <w:szCs w:val="16"/>
          <w:lang w:val="en-US"/>
        </w:rPr>
        <w:t>հղումը՝</w:t>
      </w:r>
      <w:r w:rsidRPr="002B6991">
        <w:rPr>
          <w:rFonts w:ascii="GHEA Grapalat" w:hAnsi="GHEA Grapalat"/>
          <w:i/>
          <w:sz w:val="16"/>
          <w:szCs w:val="16"/>
          <w:lang w:val="af-ZA"/>
        </w:rPr>
        <w:t xml:space="preserve"> </w:t>
      </w:r>
    </w:p>
    <w:p w14:paraId="780E37F5" w14:textId="77777777" w:rsidR="0016247F" w:rsidRPr="002B6991" w:rsidRDefault="0016247F" w:rsidP="00042797">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icrosoft YaHei" w:eastAsia="Microsoft YaHei" w:hAnsi="Microsoft YaHei" w:cs="Microsoft YaHei" w:hint="eastAsia"/>
          <w:i/>
          <w:sz w:val="16"/>
          <w:szCs w:val="16"/>
          <w:lang w:val="hy-AM" w:eastAsia="ru-RU"/>
        </w:rPr>
        <w:t>․</w:t>
      </w:r>
      <w:r w:rsidRPr="002B6991">
        <w:rPr>
          <w:rFonts w:ascii="GHEA Grapalat" w:hAnsi="GHEA Grapalat"/>
          <w:i/>
          <w:sz w:val="16"/>
          <w:szCs w:val="16"/>
          <w:lang w:val="hy-AM" w:eastAsia="ru-RU"/>
        </w:rPr>
        <w:t>2-ի&gt;&gt; բառերով,</w:t>
      </w:r>
    </w:p>
    <w:p w14:paraId="54859BCD" w14:textId="77777777" w:rsidR="0016247F" w:rsidRPr="002B6991" w:rsidRDefault="0016247F" w:rsidP="00042797">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9424135" w14:textId="77777777" w:rsidR="0016247F" w:rsidRPr="00BF58CA" w:rsidRDefault="0016247F" w:rsidP="005F1C06">
      <w:pPr>
        <w:pStyle w:val="af2"/>
        <w:jc w:val="both"/>
        <w:rPr>
          <w:rFonts w:ascii="GHEA Grapalat" w:hAnsi="GHEA Grapalat"/>
          <w:i/>
          <w:sz w:val="16"/>
          <w:szCs w:val="16"/>
          <w:lang w:val="hy-AM"/>
        </w:rPr>
      </w:pPr>
    </w:p>
    <w:p w14:paraId="7DCC7BCC" w14:textId="77777777" w:rsidR="0016247F" w:rsidRPr="00B20703" w:rsidDel="006C3873" w:rsidRDefault="0016247F" w:rsidP="00CE3A99">
      <w:pPr>
        <w:jc w:val="both"/>
        <w:rPr>
          <w:del w:id="6" w:author="User" w:date="2019-05-26T09:52:00Z"/>
          <w:rFonts w:ascii="GHEA Grapalat" w:hAnsi="GHEA Grapalat" w:cs="Sylfaen"/>
          <w:sz w:val="20"/>
          <w:lang w:val="hy-AM"/>
        </w:rPr>
      </w:pPr>
    </w:p>
  </w:footnote>
  <w:footnote w:id="9">
    <w:p w14:paraId="28B63088" w14:textId="77777777" w:rsidR="0016247F" w:rsidRPr="006265F4" w:rsidRDefault="0016247F"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16247F" w:rsidRPr="006265F4" w:rsidRDefault="0016247F"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16247F" w:rsidRPr="006265F4" w:rsidDel="00856FDE" w:rsidRDefault="0016247F" w:rsidP="00B2572B">
      <w:pPr>
        <w:pStyle w:val="af2"/>
        <w:rPr>
          <w:del w:id="9" w:author="User" w:date="2019-05-26T09:57:00Z"/>
          <w:i/>
          <w:lang w:val="af-ZA"/>
        </w:rPr>
      </w:pPr>
    </w:p>
  </w:footnote>
  <w:footnote w:id="10">
    <w:p w14:paraId="25333EC9" w14:textId="77777777" w:rsidR="0016247F" w:rsidRPr="00C65A05" w:rsidRDefault="0016247F"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16247F" w:rsidRPr="00C65A05" w:rsidRDefault="0016247F"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1">
    <w:p w14:paraId="24204C2D" w14:textId="77777777" w:rsidR="0016247F" w:rsidRPr="006265F4" w:rsidDel="007942E8" w:rsidRDefault="0016247F" w:rsidP="00071D1C">
      <w:pPr>
        <w:pStyle w:val="af2"/>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2">
    <w:p w14:paraId="061729C7" w14:textId="77777777" w:rsidR="0016247F" w:rsidRPr="006265F4" w:rsidDel="007942E8" w:rsidRDefault="0016247F" w:rsidP="00071D1C">
      <w:pPr>
        <w:pStyle w:val="af2"/>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3">
    <w:p w14:paraId="41AA5916" w14:textId="77777777" w:rsidR="0016247F" w:rsidRPr="006265F4" w:rsidRDefault="0016247F"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16247F" w:rsidRPr="006265F4" w:rsidDel="007942E8" w:rsidRDefault="0016247F" w:rsidP="009123CA">
      <w:pPr>
        <w:pStyle w:val="af2"/>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4">
    <w:p w14:paraId="0E87345B" w14:textId="77777777" w:rsidR="0016247F" w:rsidRPr="006265F4" w:rsidDel="007942E8" w:rsidRDefault="0016247F" w:rsidP="00071D1C">
      <w:pPr>
        <w:pStyle w:val="af2"/>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14:paraId="73F04998" w14:textId="77777777" w:rsidR="0016247F" w:rsidRPr="006265F4" w:rsidDel="002877FC" w:rsidRDefault="0016247F" w:rsidP="00071D1C">
      <w:pPr>
        <w:pStyle w:val="af2"/>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14:paraId="64443172" w14:textId="77777777" w:rsidR="0016247F" w:rsidRPr="006265F4" w:rsidDel="002877FC" w:rsidRDefault="0016247F" w:rsidP="00071D1C">
      <w:pPr>
        <w:pStyle w:val="af2"/>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7">
    <w:p w14:paraId="24F9DC2A" w14:textId="77777777" w:rsidR="0016247F" w:rsidRPr="00E34F95" w:rsidRDefault="0016247F" w:rsidP="008D72EF">
      <w:pPr>
        <w:pStyle w:val="af2"/>
        <w:rPr>
          <w:rFonts w:asciiTheme="minorHAnsi" w:hAnsiTheme="minorHAnsi"/>
          <w:lang w:val="hy-AM"/>
        </w:rPr>
      </w:pPr>
      <w:r w:rsidRPr="009D7598">
        <w:rPr>
          <w:rFonts w:ascii="GHEA Grapalat" w:hAnsi="GHEA Grapalat"/>
          <w:i/>
          <w:sz w:val="16"/>
          <w:lang w:val="hy-AM"/>
        </w:rPr>
        <w:t xml:space="preserve">17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849CD"/>
    <w:multiLevelType w:val="hybridMultilevel"/>
    <w:tmpl w:val="0ED676F0"/>
    <w:lvl w:ilvl="0" w:tplc="218EC8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5F592EAD"/>
    <w:multiLevelType w:val="hybridMultilevel"/>
    <w:tmpl w:val="251E4D90"/>
    <w:lvl w:ilvl="0" w:tplc="32D43D76">
      <w:start w:val="1"/>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4"/>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8"/>
  </w:num>
  <w:num w:numId="13">
    <w:abstractNumId w:val="25"/>
  </w:num>
  <w:num w:numId="14">
    <w:abstractNumId w:val="11"/>
  </w:num>
  <w:num w:numId="15">
    <w:abstractNumId w:val="26"/>
  </w:num>
  <w:num w:numId="16">
    <w:abstractNumId w:val="14"/>
  </w:num>
  <w:num w:numId="17">
    <w:abstractNumId w:val="7"/>
  </w:num>
  <w:num w:numId="18">
    <w:abstractNumId w:val="1"/>
  </w:num>
  <w:num w:numId="19">
    <w:abstractNumId w:val="5"/>
  </w:num>
  <w:num w:numId="20">
    <w:abstractNumId w:val="4"/>
  </w:num>
  <w:num w:numId="21">
    <w:abstractNumId w:val="29"/>
  </w:num>
  <w:num w:numId="22">
    <w:abstractNumId w:val="27"/>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3"/>
  </w:num>
  <w:num w:numId="32">
    <w:abstractNumId w:val="23"/>
  </w:num>
  <w:num w:numId="3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6CCA"/>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53"/>
    <w:rsid w:val="0003466E"/>
    <w:rsid w:val="00034CED"/>
    <w:rsid w:val="000356CC"/>
    <w:rsid w:val="00037DDE"/>
    <w:rsid w:val="00037F3F"/>
    <w:rsid w:val="000408D8"/>
    <w:rsid w:val="000410F0"/>
    <w:rsid w:val="00041323"/>
    <w:rsid w:val="00042797"/>
    <w:rsid w:val="0004387F"/>
    <w:rsid w:val="00045B10"/>
    <w:rsid w:val="00045D01"/>
    <w:rsid w:val="00046BAC"/>
    <w:rsid w:val="0004763E"/>
    <w:rsid w:val="0005068B"/>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382D"/>
    <w:rsid w:val="000A5B16"/>
    <w:rsid w:val="000A6B75"/>
    <w:rsid w:val="000A72AD"/>
    <w:rsid w:val="000A74E8"/>
    <w:rsid w:val="000A7528"/>
    <w:rsid w:val="000B033F"/>
    <w:rsid w:val="000B1088"/>
    <w:rsid w:val="000B259E"/>
    <w:rsid w:val="000B5AE5"/>
    <w:rsid w:val="000B700B"/>
    <w:rsid w:val="000B7538"/>
    <w:rsid w:val="000B7641"/>
    <w:rsid w:val="000B7C54"/>
    <w:rsid w:val="000C0396"/>
    <w:rsid w:val="000C062F"/>
    <w:rsid w:val="000C0A9D"/>
    <w:rsid w:val="000C165F"/>
    <w:rsid w:val="000C1E29"/>
    <w:rsid w:val="000C36C6"/>
    <w:rsid w:val="000C5A09"/>
    <w:rsid w:val="000C6F81"/>
    <w:rsid w:val="000C78C9"/>
    <w:rsid w:val="000D0414"/>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257"/>
    <w:rsid w:val="000F332D"/>
    <w:rsid w:val="000F338E"/>
    <w:rsid w:val="000F3939"/>
    <w:rsid w:val="000F3B31"/>
    <w:rsid w:val="000F3D76"/>
    <w:rsid w:val="000F494F"/>
    <w:rsid w:val="000F4B86"/>
    <w:rsid w:val="000F4D7B"/>
    <w:rsid w:val="000F5032"/>
    <w:rsid w:val="000F5900"/>
    <w:rsid w:val="000F5AAC"/>
    <w:rsid w:val="000F6E48"/>
    <w:rsid w:val="000F7026"/>
    <w:rsid w:val="000F7A6D"/>
    <w:rsid w:val="000F7AE0"/>
    <w:rsid w:val="0010050E"/>
    <w:rsid w:val="00101445"/>
    <w:rsid w:val="00101C9A"/>
    <w:rsid w:val="00101F06"/>
    <w:rsid w:val="00102291"/>
    <w:rsid w:val="0010323D"/>
    <w:rsid w:val="001038B8"/>
    <w:rsid w:val="00104861"/>
    <w:rsid w:val="00106365"/>
    <w:rsid w:val="00106D44"/>
    <w:rsid w:val="00106DEE"/>
    <w:rsid w:val="00106F3B"/>
    <w:rsid w:val="001078F0"/>
    <w:rsid w:val="00110D13"/>
    <w:rsid w:val="0011131D"/>
    <w:rsid w:val="00113F0D"/>
    <w:rsid w:val="00115905"/>
    <w:rsid w:val="001159FA"/>
    <w:rsid w:val="0011611E"/>
    <w:rsid w:val="00116E47"/>
    <w:rsid w:val="00117020"/>
    <w:rsid w:val="00117964"/>
    <w:rsid w:val="00117DAA"/>
    <w:rsid w:val="00122506"/>
    <w:rsid w:val="00122684"/>
    <w:rsid w:val="001241F6"/>
    <w:rsid w:val="001242C4"/>
    <w:rsid w:val="00124461"/>
    <w:rsid w:val="001276C9"/>
    <w:rsid w:val="00130202"/>
    <w:rsid w:val="0013054B"/>
    <w:rsid w:val="001305C6"/>
    <w:rsid w:val="0013139F"/>
    <w:rsid w:val="00131E9C"/>
    <w:rsid w:val="00132FA8"/>
    <w:rsid w:val="00133A5A"/>
    <w:rsid w:val="00133A7E"/>
    <w:rsid w:val="00133CE4"/>
    <w:rsid w:val="001340B3"/>
    <w:rsid w:val="00134D6E"/>
    <w:rsid w:val="00134DC5"/>
    <w:rsid w:val="001355F9"/>
    <w:rsid w:val="00135840"/>
    <w:rsid w:val="00135BA1"/>
    <w:rsid w:val="001369CB"/>
    <w:rsid w:val="001377BA"/>
    <w:rsid w:val="00137A5C"/>
    <w:rsid w:val="001404FA"/>
    <w:rsid w:val="00140600"/>
    <w:rsid w:val="00142496"/>
    <w:rsid w:val="00143BD7"/>
    <w:rsid w:val="00143C9D"/>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88"/>
    <w:rsid w:val="001609F6"/>
    <w:rsid w:val="00160AE4"/>
    <w:rsid w:val="00160BB4"/>
    <w:rsid w:val="0016111C"/>
    <w:rsid w:val="00161428"/>
    <w:rsid w:val="00161FE4"/>
    <w:rsid w:val="0016247F"/>
    <w:rsid w:val="001635B8"/>
    <w:rsid w:val="00164BBC"/>
    <w:rsid w:val="0016519F"/>
    <w:rsid w:val="001669C1"/>
    <w:rsid w:val="0016740E"/>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3EE"/>
    <w:rsid w:val="00184D18"/>
    <w:rsid w:val="00184F17"/>
    <w:rsid w:val="00185684"/>
    <w:rsid w:val="0018591C"/>
    <w:rsid w:val="00185DF9"/>
    <w:rsid w:val="00190F10"/>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3B2B"/>
    <w:rsid w:val="001B45A9"/>
    <w:rsid w:val="001B478E"/>
    <w:rsid w:val="001B6FCF"/>
    <w:rsid w:val="001B7698"/>
    <w:rsid w:val="001C07C6"/>
    <w:rsid w:val="001C0849"/>
    <w:rsid w:val="001C0B2D"/>
    <w:rsid w:val="001C3D83"/>
    <w:rsid w:val="001C3F6C"/>
    <w:rsid w:val="001C40E4"/>
    <w:rsid w:val="001C76F7"/>
    <w:rsid w:val="001C7C1A"/>
    <w:rsid w:val="001D1139"/>
    <w:rsid w:val="001D1D00"/>
    <w:rsid w:val="001D2D62"/>
    <w:rsid w:val="001D496B"/>
    <w:rsid w:val="001D57E3"/>
    <w:rsid w:val="001D5FF7"/>
    <w:rsid w:val="001D6531"/>
    <w:rsid w:val="001D718C"/>
    <w:rsid w:val="001D7228"/>
    <w:rsid w:val="001D74FA"/>
    <w:rsid w:val="001D78C5"/>
    <w:rsid w:val="001E0216"/>
    <w:rsid w:val="001E17BA"/>
    <w:rsid w:val="001E2794"/>
    <w:rsid w:val="001E2814"/>
    <w:rsid w:val="001E2E86"/>
    <w:rsid w:val="001E55B2"/>
    <w:rsid w:val="001E5866"/>
    <w:rsid w:val="001E7733"/>
    <w:rsid w:val="001F0335"/>
    <w:rsid w:val="001F0371"/>
    <w:rsid w:val="001F1DF0"/>
    <w:rsid w:val="001F3094"/>
    <w:rsid w:val="001F3237"/>
    <w:rsid w:val="001F386B"/>
    <w:rsid w:val="001F5FDE"/>
    <w:rsid w:val="001F6578"/>
    <w:rsid w:val="001F758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242C"/>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A83"/>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0B9"/>
    <w:rsid w:val="00277F14"/>
    <w:rsid w:val="0028014C"/>
    <w:rsid w:val="002802F1"/>
    <w:rsid w:val="00280E91"/>
    <w:rsid w:val="00281740"/>
    <w:rsid w:val="00281D16"/>
    <w:rsid w:val="00282B03"/>
    <w:rsid w:val="00283198"/>
    <w:rsid w:val="00283E26"/>
    <w:rsid w:val="00283F0A"/>
    <w:rsid w:val="002846B1"/>
    <w:rsid w:val="00285D2B"/>
    <w:rsid w:val="00286AD3"/>
    <w:rsid w:val="0028726A"/>
    <w:rsid w:val="00287444"/>
    <w:rsid w:val="002877FC"/>
    <w:rsid w:val="00287968"/>
    <w:rsid w:val="00291919"/>
    <w:rsid w:val="00291EFF"/>
    <w:rsid w:val="002926D4"/>
    <w:rsid w:val="002929EF"/>
    <w:rsid w:val="00293A25"/>
    <w:rsid w:val="00293A76"/>
    <w:rsid w:val="002941F2"/>
    <w:rsid w:val="00294BD5"/>
    <w:rsid w:val="00294FFF"/>
    <w:rsid w:val="0029515A"/>
    <w:rsid w:val="0029628B"/>
    <w:rsid w:val="00296466"/>
    <w:rsid w:val="00296A9F"/>
    <w:rsid w:val="00296F9E"/>
    <w:rsid w:val="002A058F"/>
    <w:rsid w:val="002A10B2"/>
    <w:rsid w:val="002A1FAC"/>
    <w:rsid w:val="002A26AE"/>
    <w:rsid w:val="002A2C2E"/>
    <w:rsid w:val="002A3785"/>
    <w:rsid w:val="002A4619"/>
    <w:rsid w:val="002A464D"/>
    <w:rsid w:val="002A47AE"/>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C5C"/>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7E42"/>
    <w:rsid w:val="002E0768"/>
    <w:rsid w:val="002E0877"/>
    <w:rsid w:val="002E0966"/>
    <w:rsid w:val="002E09FF"/>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036"/>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70F"/>
    <w:rsid w:val="003141B6"/>
    <w:rsid w:val="00314CA1"/>
    <w:rsid w:val="00316381"/>
    <w:rsid w:val="0031699C"/>
    <w:rsid w:val="003169A4"/>
    <w:rsid w:val="0032071C"/>
    <w:rsid w:val="00321A56"/>
    <w:rsid w:val="00321B20"/>
    <w:rsid w:val="00323B33"/>
    <w:rsid w:val="00324445"/>
    <w:rsid w:val="00324B04"/>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83F"/>
    <w:rsid w:val="00335C2A"/>
    <w:rsid w:val="00336907"/>
    <w:rsid w:val="00336F9A"/>
    <w:rsid w:val="00340083"/>
    <w:rsid w:val="003414F9"/>
    <w:rsid w:val="00341A74"/>
    <w:rsid w:val="00341D7A"/>
    <w:rsid w:val="00341DB9"/>
    <w:rsid w:val="00341ED4"/>
    <w:rsid w:val="003427DF"/>
    <w:rsid w:val="003436A5"/>
    <w:rsid w:val="00344E60"/>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774"/>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9B2"/>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1C1"/>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870"/>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000"/>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71F"/>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DEC"/>
    <w:rsid w:val="004134BB"/>
    <w:rsid w:val="00413A8A"/>
    <w:rsid w:val="004152CC"/>
    <w:rsid w:val="00416F1E"/>
    <w:rsid w:val="00417553"/>
    <w:rsid w:val="004175B6"/>
    <w:rsid w:val="004177EC"/>
    <w:rsid w:val="0042084B"/>
    <w:rsid w:val="004234A9"/>
    <w:rsid w:val="0042376F"/>
    <w:rsid w:val="00427EAA"/>
    <w:rsid w:val="0043022B"/>
    <w:rsid w:val="004306D6"/>
    <w:rsid w:val="004313D4"/>
    <w:rsid w:val="00431998"/>
    <w:rsid w:val="00431A05"/>
    <w:rsid w:val="004320F2"/>
    <w:rsid w:val="00433F39"/>
    <w:rsid w:val="004343FC"/>
    <w:rsid w:val="004348F9"/>
    <w:rsid w:val="00434D1C"/>
    <w:rsid w:val="0043558D"/>
    <w:rsid w:val="004361D6"/>
    <w:rsid w:val="00436341"/>
    <w:rsid w:val="0043641B"/>
    <w:rsid w:val="00436DF8"/>
    <w:rsid w:val="00436EE7"/>
    <w:rsid w:val="00436F47"/>
    <w:rsid w:val="00437CDB"/>
    <w:rsid w:val="00440050"/>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1B8"/>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A6C"/>
    <w:rsid w:val="0047117B"/>
    <w:rsid w:val="00471867"/>
    <w:rsid w:val="004722BC"/>
    <w:rsid w:val="00472963"/>
    <w:rsid w:val="00472E68"/>
    <w:rsid w:val="00473CF5"/>
    <w:rsid w:val="004749BD"/>
    <w:rsid w:val="00475591"/>
    <w:rsid w:val="0047619C"/>
    <w:rsid w:val="00476579"/>
    <w:rsid w:val="00476A47"/>
    <w:rsid w:val="00477354"/>
    <w:rsid w:val="0047790C"/>
    <w:rsid w:val="00480162"/>
    <w:rsid w:val="004813B3"/>
    <w:rsid w:val="00482EBE"/>
    <w:rsid w:val="00482F6F"/>
    <w:rsid w:val="00483944"/>
    <w:rsid w:val="0048419C"/>
    <w:rsid w:val="00484FED"/>
    <w:rsid w:val="004859E2"/>
    <w:rsid w:val="004863E1"/>
    <w:rsid w:val="00486B55"/>
    <w:rsid w:val="004874EC"/>
    <w:rsid w:val="0049223B"/>
    <w:rsid w:val="004929A0"/>
    <w:rsid w:val="004929E4"/>
    <w:rsid w:val="00493AF9"/>
    <w:rsid w:val="00496E18"/>
    <w:rsid w:val="004974D8"/>
    <w:rsid w:val="0049792F"/>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2E01"/>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E7E46"/>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DE6"/>
    <w:rsid w:val="00513EF6"/>
    <w:rsid w:val="00514B2A"/>
    <w:rsid w:val="005150EC"/>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180A"/>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E05"/>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464E"/>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179"/>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7ED"/>
    <w:rsid w:val="005C1965"/>
    <w:rsid w:val="005C1C00"/>
    <w:rsid w:val="005C4C12"/>
    <w:rsid w:val="005C4EBF"/>
    <w:rsid w:val="005C6159"/>
    <w:rsid w:val="005C6D87"/>
    <w:rsid w:val="005D00A5"/>
    <w:rsid w:val="005D00D6"/>
    <w:rsid w:val="005D07B2"/>
    <w:rsid w:val="005D0D93"/>
    <w:rsid w:val="005D0DBA"/>
    <w:rsid w:val="005D1A14"/>
    <w:rsid w:val="005D26DF"/>
    <w:rsid w:val="005D2EDB"/>
    <w:rsid w:val="005D318A"/>
    <w:rsid w:val="005D3674"/>
    <w:rsid w:val="005D4D30"/>
    <w:rsid w:val="005D4D37"/>
    <w:rsid w:val="005D5D7D"/>
    <w:rsid w:val="005D6138"/>
    <w:rsid w:val="005D6A2B"/>
    <w:rsid w:val="005D71EF"/>
    <w:rsid w:val="005D7469"/>
    <w:rsid w:val="005E0E50"/>
    <w:rsid w:val="005E1088"/>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6A2A"/>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2318"/>
    <w:rsid w:val="00633389"/>
    <w:rsid w:val="00633E1E"/>
    <w:rsid w:val="00634DC9"/>
    <w:rsid w:val="00635D52"/>
    <w:rsid w:val="00637DAB"/>
    <w:rsid w:val="00640DBD"/>
    <w:rsid w:val="00641AD5"/>
    <w:rsid w:val="00642402"/>
    <w:rsid w:val="00642EFE"/>
    <w:rsid w:val="00643FBC"/>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6D61"/>
    <w:rsid w:val="00697C38"/>
    <w:rsid w:val="006A0C17"/>
    <w:rsid w:val="006A0D8B"/>
    <w:rsid w:val="006A0F27"/>
    <w:rsid w:val="006A134C"/>
    <w:rsid w:val="006A14B3"/>
    <w:rsid w:val="006A1922"/>
    <w:rsid w:val="006A1F61"/>
    <w:rsid w:val="006A200B"/>
    <w:rsid w:val="006A23D1"/>
    <w:rsid w:val="006A26BE"/>
    <w:rsid w:val="006A2D46"/>
    <w:rsid w:val="006A475C"/>
    <w:rsid w:val="006A52AF"/>
    <w:rsid w:val="006A5D9F"/>
    <w:rsid w:val="006A6D19"/>
    <w:rsid w:val="006A6F26"/>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1EF6"/>
    <w:rsid w:val="006C3115"/>
    <w:rsid w:val="006C3873"/>
    <w:rsid w:val="006C3909"/>
    <w:rsid w:val="006C459C"/>
    <w:rsid w:val="006C47F0"/>
    <w:rsid w:val="006C679A"/>
    <w:rsid w:val="006C6E0C"/>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798"/>
    <w:rsid w:val="006F3B78"/>
    <w:rsid w:val="006F49AA"/>
    <w:rsid w:val="006F6413"/>
    <w:rsid w:val="006F6F8B"/>
    <w:rsid w:val="00700C81"/>
    <w:rsid w:val="007010F4"/>
    <w:rsid w:val="00701157"/>
    <w:rsid w:val="007019EA"/>
    <w:rsid w:val="007032AC"/>
    <w:rsid w:val="00703303"/>
    <w:rsid w:val="007035C9"/>
    <w:rsid w:val="00703C74"/>
    <w:rsid w:val="00704862"/>
    <w:rsid w:val="00704898"/>
    <w:rsid w:val="00705492"/>
    <w:rsid w:val="00705706"/>
    <w:rsid w:val="007064C7"/>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5DBD"/>
    <w:rsid w:val="00736A43"/>
    <w:rsid w:val="00737986"/>
    <w:rsid w:val="00737B2F"/>
    <w:rsid w:val="00737D93"/>
    <w:rsid w:val="0074030F"/>
    <w:rsid w:val="00740919"/>
    <w:rsid w:val="0074145B"/>
    <w:rsid w:val="00741823"/>
    <w:rsid w:val="0074319A"/>
    <w:rsid w:val="007431AB"/>
    <w:rsid w:val="0074334C"/>
    <w:rsid w:val="00744742"/>
    <w:rsid w:val="00744D01"/>
    <w:rsid w:val="00745561"/>
    <w:rsid w:val="00747893"/>
    <w:rsid w:val="00750406"/>
    <w:rsid w:val="0075067F"/>
    <w:rsid w:val="00750AED"/>
    <w:rsid w:val="00751116"/>
    <w:rsid w:val="007525C0"/>
    <w:rsid w:val="00752FA2"/>
    <w:rsid w:val="00753610"/>
    <w:rsid w:val="00753C9B"/>
    <w:rsid w:val="00753E6E"/>
    <w:rsid w:val="007542A6"/>
    <w:rsid w:val="00754697"/>
    <w:rsid w:val="007547BE"/>
    <w:rsid w:val="00754C52"/>
    <w:rsid w:val="007554B5"/>
    <w:rsid w:val="00755AA2"/>
    <w:rsid w:val="00757100"/>
    <w:rsid w:val="00757281"/>
    <w:rsid w:val="007579D0"/>
    <w:rsid w:val="00757A3F"/>
    <w:rsid w:val="00757D6C"/>
    <w:rsid w:val="007602A3"/>
    <w:rsid w:val="00760462"/>
    <w:rsid w:val="007607B8"/>
    <w:rsid w:val="00760CCC"/>
    <w:rsid w:val="00760E9B"/>
    <w:rsid w:val="007611DF"/>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DEA"/>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4FEF"/>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D06"/>
    <w:rsid w:val="007C5F44"/>
    <w:rsid w:val="007C6F4D"/>
    <w:rsid w:val="007D0927"/>
    <w:rsid w:val="007D0C96"/>
    <w:rsid w:val="007D1213"/>
    <w:rsid w:val="007D12B1"/>
    <w:rsid w:val="007D13EE"/>
    <w:rsid w:val="007D17DA"/>
    <w:rsid w:val="007D2B56"/>
    <w:rsid w:val="007D3E45"/>
    <w:rsid w:val="007D4017"/>
    <w:rsid w:val="007D5ECA"/>
    <w:rsid w:val="007D716A"/>
    <w:rsid w:val="007D7707"/>
    <w:rsid w:val="007E0DD7"/>
    <w:rsid w:val="007E0E5F"/>
    <w:rsid w:val="007E0EA0"/>
    <w:rsid w:val="007E0EB8"/>
    <w:rsid w:val="007E15A7"/>
    <w:rsid w:val="007E1A5C"/>
    <w:rsid w:val="007E238F"/>
    <w:rsid w:val="007E2F6D"/>
    <w:rsid w:val="007E3AEE"/>
    <w:rsid w:val="007E46FE"/>
    <w:rsid w:val="007E54E1"/>
    <w:rsid w:val="007E5A00"/>
    <w:rsid w:val="007E6804"/>
    <w:rsid w:val="007E6E01"/>
    <w:rsid w:val="007F12DE"/>
    <w:rsid w:val="007F1314"/>
    <w:rsid w:val="007F1F51"/>
    <w:rsid w:val="007F281F"/>
    <w:rsid w:val="007F3495"/>
    <w:rsid w:val="007F503F"/>
    <w:rsid w:val="007F5A5F"/>
    <w:rsid w:val="007F6722"/>
    <w:rsid w:val="007F72DC"/>
    <w:rsid w:val="008006D4"/>
    <w:rsid w:val="008012F3"/>
    <w:rsid w:val="008013DA"/>
    <w:rsid w:val="0080437A"/>
    <w:rsid w:val="008061D6"/>
    <w:rsid w:val="008069F0"/>
    <w:rsid w:val="00807178"/>
    <w:rsid w:val="0080763E"/>
    <w:rsid w:val="00807F1E"/>
    <w:rsid w:val="00807F3B"/>
    <w:rsid w:val="008105B4"/>
    <w:rsid w:val="00811690"/>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AB2"/>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A04"/>
    <w:rsid w:val="00880C5E"/>
    <w:rsid w:val="00881C05"/>
    <w:rsid w:val="00881C22"/>
    <w:rsid w:val="008826DC"/>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544"/>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2EF"/>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772"/>
    <w:rsid w:val="008F1434"/>
    <w:rsid w:val="008F2365"/>
    <w:rsid w:val="008F2B76"/>
    <w:rsid w:val="008F527F"/>
    <w:rsid w:val="008F53BC"/>
    <w:rsid w:val="008F6B74"/>
    <w:rsid w:val="00901F8D"/>
    <w:rsid w:val="00902BB9"/>
    <w:rsid w:val="00902D0C"/>
    <w:rsid w:val="009031A7"/>
    <w:rsid w:val="00903898"/>
    <w:rsid w:val="0090481C"/>
    <w:rsid w:val="00904926"/>
    <w:rsid w:val="0090510C"/>
    <w:rsid w:val="00905984"/>
    <w:rsid w:val="00905F57"/>
    <w:rsid w:val="00906104"/>
    <w:rsid w:val="00906204"/>
    <w:rsid w:val="00906D65"/>
    <w:rsid w:val="0091042F"/>
    <w:rsid w:val="0091064F"/>
    <w:rsid w:val="00910F71"/>
    <w:rsid w:val="009114A5"/>
    <w:rsid w:val="00911A56"/>
    <w:rsid w:val="009123CA"/>
    <w:rsid w:val="00915104"/>
    <w:rsid w:val="00915337"/>
    <w:rsid w:val="009160C2"/>
    <w:rsid w:val="00916A53"/>
    <w:rsid w:val="00917234"/>
    <w:rsid w:val="0091775C"/>
    <w:rsid w:val="00917FAA"/>
    <w:rsid w:val="00920009"/>
    <w:rsid w:val="00922306"/>
    <w:rsid w:val="009229DF"/>
    <w:rsid w:val="009247B8"/>
    <w:rsid w:val="009248E7"/>
    <w:rsid w:val="00926875"/>
    <w:rsid w:val="00931A1F"/>
    <w:rsid w:val="009324BF"/>
    <w:rsid w:val="00933281"/>
    <w:rsid w:val="009334DB"/>
    <w:rsid w:val="009335A0"/>
    <w:rsid w:val="0093460D"/>
    <w:rsid w:val="00934B33"/>
    <w:rsid w:val="00935003"/>
    <w:rsid w:val="009354D8"/>
    <w:rsid w:val="00936000"/>
    <w:rsid w:val="009365B5"/>
    <w:rsid w:val="0093713C"/>
    <w:rsid w:val="009374A0"/>
    <w:rsid w:val="00937B6A"/>
    <w:rsid w:val="00937F5E"/>
    <w:rsid w:val="00940B67"/>
    <w:rsid w:val="00940C2A"/>
    <w:rsid w:val="00941136"/>
    <w:rsid w:val="009414B2"/>
    <w:rsid w:val="00941728"/>
    <w:rsid w:val="009418AB"/>
    <w:rsid w:val="00941924"/>
    <w:rsid w:val="0094684E"/>
    <w:rsid w:val="009471C4"/>
    <w:rsid w:val="00947D03"/>
    <w:rsid w:val="00950D11"/>
    <w:rsid w:val="00950E00"/>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3EF"/>
    <w:rsid w:val="009775DB"/>
    <w:rsid w:val="009813C4"/>
    <w:rsid w:val="00981540"/>
    <w:rsid w:val="0098242F"/>
    <w:rsid w:val="0098244A"/>
    <w:rsid w:val="00983111"/>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934"/>
    <w:rsid w:val="00994A77"/>
    <w:rsid w:val="00995045"/>
    <w:rsid w:val="00996C19"/>
    <w:rsid w:val="00997050"/>
    <w:rsid w:val="00997686"/>
    <w:rsid w:val="009A05AC"/>
    <w:rsid w:val="009A171D"/>
    <w:rsid w:val="009A1B95"/>
    <w:rsid w:val="009A2FDE"/>
    <w:rsid w:val="009A30B4"/>
    <w:rsid w:val="009A5190"/>
    <w:rsid w:val="009A5195"/>
    <w:rsid w:val="009A539C"/>
    <w:rsid w:val="009A7139"/>
    <w:rsid w:val="009A73D5"/>
    <w:rsid w:val="009A796C"/>
    <w:rsid w:val="009A7A60"/>
    <w:rsid w:val="009A7E8F"/>
    <w:rsid w:val="009B0273"/>
    <w:rsid w:val="009B0824"/>
    <w:rsid w:val="009B0DA1"/>
    <w:rsid w:val="009B29CE"/>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02F"/>
    <w:rsid w:val="009E0111"/>
    <w:rsid w:val="009E1525"/>
    <w:rsid w:val="009E19C7"/>
    <w:rsid w:val="009E2620"/>
    <w:rsid w:val="009E27FC"/>
    <w:rsid w:val="009E35C5"/>
    <w:rsid w:val="009E38B9"/>
    <w:rsid w:val="009E45F3"/>
    <w:rsid w:val="009E4A0F"/>
    <w:rsid w:val="009E56E2"/>
    <w:rsid w:val="009E5D85"/>
    <w:rsid w:val="009E7100"/>
    <w:rsid w:val="009E7146"/>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D09"/>
    <w:rsid w:val="00A14ED9"/>
    <w:rsid w:val="00A150A9"/>
    <w:rsid w:val="00A161E3"/>
    <w:rsid w:val="00A1623D"/>
    <w:rsid w:val="00A20B69"/>
    <w:rsid w:val="00A222D7"/>
    <w:rsid w:val="00A22548"/>
    <w:rsid w:val="00A22EB5"/>
    <w:rsid w:val="00A232D9"/>
    <w:rsid w:val="00A24827"/>
    <w:rsid w:val="00A249DB"/>
    <w:rsid w:val="00A24F80"/>
    <w:rsid w:val="00A2791B"/>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47E2F"/>
    <w:rsid w:val="00A5050E"/>
    <w:rsid w:val="00A51B73"/>
    <w:rsid w:val="00A51D7C"/>
    <w:rsid w:val="00A52061"/>
    <w:rsid w:val="00A524AC"/>
    <w:rsid w:val="00A530B3"/>
    <w:rsid w:val="00A5473D"/>
    <w:rsid w:val="00A5501E"/>
    <w:rsid w:val="00A5512C"/>
    <w:rsid w:val="00A558B9"/>
    <w:rsid w:val="00A55E59"/>
    <w:rsid w:val="00A55FEE"/>
    <w:rsid w:val="00A56AE9"/>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757"/>
    <w:rsid w:val="00AB3FFE"/>
    <w:rsid w:val="00AB4602"/>
    <w:rsid w:val="00AB589E"/>
    <w:rsid w:val="00AB5AF2"/>
    <w:rsid w:val="00AB5D5B"/>
    <w:rsid w:val="00AB5E50"/>
    <w:rsid w:val="00AB6289"/>
    <w:rsid w:val="00AB64C0"/>
    <w:rsid w:val="00AB678F"/>
    <w:rsid w:val="00AB77E2"/>
    <w:rsid w:val="00AB7BCA"/>
    <w:rsid w:val="00AB7D2E"/>
    <w:rsid w:val="00AC082E"/>
    <w:rsid w:val="00AC3F2F"/>
    <w:rsid w:val="00AC45C7"/>
    <w:rsid w:val="00AC4EAF"/>
    <w:rsid w:val="00AC4EB6"/>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4C86"/>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A1F"/>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24C"/>
    <w:rsid w:val="00B26428"/>
    <w:rsid w:val="00B2681D"/>
    <w:rsid w:val="00B2752E"/>
    <w:rsid w:val="00B30994"/>
    <w:rsid w:val="00B31A8B"/>
    <w:rsid w:val="00B32124"/>
    <w:rsid w:val="00B323FD"/>
    <w:rsid w:val="00B32C46"/>
    <w:rsid w:val="00B3311B"/>
    <w:rsid w:val="00B333DF"/>
    <w:rsid w:val="00B36E56"/>
    <w:rsid w:val="00B37250"/>
    <w:rsid w:val="00B37919"/>
    <w:rsid w:val="00B40121"/>
    <w:rsid w:val="00B40233"/>
    <w:rsid w:val="00B413A8"/>
    <w:rsid w:val="00B425F0"/>
    <w:rsid w:val="00B4364F"/>
    <w:rsid w:val="00B446C4"/>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45A"/>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DBC"/>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2A7C"/>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3"/>
    <w:rsid w:val="00BD5F94"/>
    <w:rsid w:val="00BD6BF7"/>
    <w:rsid w:val="00BD72E6"/>
    <w:rsid w:val="00BE01AE"/>
    <w:rsid w:val="00BE037D"/>
    <w:rsid w:val="00BE1DD9"/>
    <w:rsid w:val="00BE3F61"/>
    <w:rsid w:val="00BE439E"/>
    <w:rsid w:val="00BE45B6"/>
    <w:rsid w:val="00BE54A9"/>
    <w:rsid w:val="00BE557F"/>
    <w:rsid w:val="00BE6363"/>
    <w:rsid w:val="00BE6672"/>
    <w:rsid w:val="00BE6F5D"/>
    <w:rsid w:val="00BE7276"/>
    <w:rsid w:val="00BE7FE1"/>
    <w:rsid w:val="00BF009A"/>
    <w:rsid w:val="00BF0913"/>
    <w:rsid w:val="00BF1194"/>
    <w:rsid w:val="00BF1E2F"/>
    <w:rsid w:val="00BF2B40"/>
    <w:rsid w:val="00BF386C"/>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4B0"/>
    <w:rsid w:val="00C105F6"/>
    <w:rsid w:val="00C11929"/>
    <w:rsid w:val="00C122A6"/>
    <w:rsid w:val="00C132F1"/>
    <w:rsid w:val="00C14561"/>
    <w:rsid w:val="00C14F1A"/>
    <w:rsid w:val="00C14F21"/>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2D0F"/>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5055"/>
    <w:rsid w:val="00C56BBA"/>
    <w:rsid w:val="00C57D7E"/>
    <w:rsid w:val="00C6056C"/>
    <w:rsid w:val="00C611EE"/>
    <w:rsid w:val="00C61806"/>
    <w:rsid w:val="00C62413"/>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7161"/>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75D"/>
    <w:rsid w:val="00C91F69"/>
    <w:rsid w:val="00C92051"/>
    <w:rsid w:val="00C93AB8"/>
    <w:rsid w:val="00C946A0"/>
    <w:rsid w:val="00C95B0F"/>
    <w:rsid w:val="00C95EC3"/>
    <w:rsid w:val="00C978AF"/>
    <w:rsid w:val="00CA0015"/>
    <w:rsid w:val="00CA169D"/>
    <w:rsid w:val="00CA1747"/>
    <w:rsid w:val="00CA1C11"/>
    <w:rsid w:val="00CA2207"/>
    <w:rsid w:val="00CA2D70"/>
    <w:rsid w:val="00CA30F7"/>
    <w:rsid w:val="00CA357B"/>
    <w:rsid w:val="00CA4510"/>
    <w:rsid w:val="00CA4AB2"/>
    <w:rsid w:val="00CA54EA"/>
    <w:rsid w:val="00CA5671"/>
    <w:rsid w:val="00CA5B8D"/>
    <w:rsid w:val="00CA5DD1"/>
    <w:rsid w:val="00CA6676"/>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24D7"/>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EB"/>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8BE"/>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67A"/>
    <w:rsid w:val="00D729D4"/>
    <w:rsid w:val="00D7354F"/>
    <w:rsid w:val="00D7435F"/>
    <w:rsid w:val="00D74CCE"/>
    <w:rsid w:val="00D7538E"/>
    <w:rsid w:val="00D758CA"/>
    <w:rsid w:val="00D75F27"/>
    <w:rsid w:val="00D7662C"/>
    <w:rsid w:val="00D76BBA"/>
    <w:rsid w:val="00D770E9"/>
    <w:rsid w:val="00D77ADB"/>
    <w:rsid w:val="00D77EF7"/>
    <w:rsid w:val="00D80E36"/>
    <w:rsid w:val="00D815D1"/>
    <w:rsid w:val="00D81660"/>
    <w:rsid w:val="00D81962"/>
    <w:rsid w:val="00D820D2"/>
    <w:rsid w:val="00D82DAD"/>
    <w:rsid w:val="00D83043"/>
    <w:rsid w:val="00D8313C"/>
    <w:rsid w:val="00D84287"/>
    <w:rsid w:val="00D84988"/>
    <w:rsid w:val="00D85304"/>
    <w:rsid w:val="00D86538"/>
    <w:rsid w:val="00D870AF"/>
    <w:rsid w:val="00D873FE"/>
    <w:rsid w:val="00D875CB"/>
    <w:rsid w:val="00D879FD"/>
    <w:rsid w:val="00D93027"/>
    <w:rsid w:val="00D9406C"/>
    <w:rsid w:val="00D95215"/>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222A"/>
    <w:rsid w:val="00DC3470"/>
    <w:rsid w:val="00DC5233"/>
    <w:rsid w:val="00DC5332"/>
    <w:rsid w:val="00DC567F"/>
    <w:rsid w:val="00DC59F5"/>
    <w:rsid w:val="00DC6610"/>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3C74"/>
    <w:rsid w:val="00DE4085"/>
    <w:rsid w:val="00DE5B89"/>
    <w:rsid w:val="00DE65EA"/>
    <w:rsid w:val="00DE6DA1"/>
    <w:rsid w:val="00DE7B31"/>
    <w:rsid w:val="00DE7F8F"/>
    <w:rsid w:val="00DF11C4"/>
    <w:rsid w:val="00DF1625"/>
    <w:rsid w:val="00DF19A1"/>
    <w:rsid w:val="00DF46B4"/>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B97"/>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745"/>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4AE"/>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B87"/>
    <w:rsid w:val="00E71CEE"/>
    <w:rsid w:val="00E72CAC"/>
    <w:rsid w:val="00E73B1B"/>
    <w:rsid w:val="00E74033"/>
    <w:rsid w:val="00E74264"/>
    <w:rsid w:val="00E749B7"/>
    <w:rsid w:val="00E74BF6"/>
    <w:rsid w:val="00E7522C"/>
    <w:rsid w:val="00E7544B"/>
    <w:rsid w:val="00E765B7"/>
    <w:rsid w:val="00E76F31"/>
    <w:rsid w:val="00E77C86"/>
    <w:rsid w:val="00E77EEE"/>
    <w:rsid w:val="00E8042C"/>
    <w:rsid w:val="00E805B6"/>
    <w:rsid w:val="00E816C7"/>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516"/>
    <w:rsid w:val="00EA7727"/>
    <w:rsid w:val="00EA7FA5"/>
    <w:rsid w:val="00EB07BB"/>
    <w:rsid w:val="00EB0B3D"/>
    <w:rsid w:val="00EB1376"/>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4DB9"/>
    <w:rsid w:val="00EE55F5"/>
    <w:rsid w:val="00EE5855"/>
    <w:rsid w:val="00EE5A09"/>
    <w:rsid w:val="00EE6133"/>
    <w:rsid w:val="00EE7019"/>
    <w:rsid w:val="00EE73A8"/>
    <w:rsid w:val="00EE7A99"/>
    <w:rsid w:val="00EF056B"/>
    <w:rsid w:val="00EF124E"/>
    <w:rsid w:val="00EF145C"/>
    <w:rsid w:val="00EF2159"/>
    <w:rsid w:val="00EF24C7"/>
    <w:rsid w:val="00EF273B"/>
    <w:rsid w:val="00EF2954"/>
    <w:rsid w:val="00EF2B43"/>
    <w:rsid w:val="00EF352E"/>
    <w:rsid w:val="00EF3662"/>
    <w:rsid w:val="00EF4630"/>
    <w:rsid w:val="00EF4BBA"/>
    <w:rsid w:val="00EF4D47"/>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3C81"/>
    <w:rsid w:val="00F35120"/>
    <w:rsid w:val="00F36E1F"/>
    <w:rsid w:val="00F377C0"/>
    <w:rsid w:val="00F37F2C"/>
    <w:rsid w:val="00F400E7"/>
    <w:rsid w:val="00F403A5"/>
    <w:rsid w:val="00F406AC"/>
    <w:rsid w:val="00F40755"/>
    <w:rsid w:val="00F40D4D"/>
    <w:rsid w:val="00F40EDF"/>
    <w:rsid w:val="00F4140F"/>
    <w:rsid w:val="00F4265B"/>
    <w:rsid w:val="00F4395E"/>
    <w:rsid w:val="00F449C0"/>
    <w:rsid w:val="00F4506C"/>
    <w:rsid w:val="00F45B4D"/>
    <w:rsid w:val="00F45B8B"/>
    <w:rsid w:val="00F51B3A"/>
    <w:rsid w:val="00F53525"/>
    <w:rsid w:val="00F546F2"/>
    <w:rsid w:val="00F54F49"/>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42F"/>
    <w:rsid w:val="00F735E1"/>
    <w:rsid w:val="00F73CAB"/>
    <w:rsid w:val="00F743B3"/>
    <w:rsid w:val="00F7451F"/>
    <w:rsid w:val="00F7467F"/>
    <w:rsid w:val="00F74984"/>
    <w:rsid w:val="00F7548C"/>
    <w:rsid w:val="00F7609B"/>
    <w:rsid w:val="00F8049A"/>
    <w:rsid w:val="00F81D7B"/>
    <w:rsid w:val="00F825AC"/>
    <w:rsid w:val="00F82623"/>
    <w:rsid w:val="00F8365E"/>
    <w:rsid w:val="00F839B3"/>
    <w:rsid w:val="00F83B76"/>
    <w:rsid w:val="00F8462A"/>
    <w:rsid w:val="00F85DFC"/>
    <w:rsid w:val="00F85F62"/>
    <w:rsid w:val="00F86162"/>
    <w:rsid w:val="00F86ED5"/>
    <w:rsid w:val="00F871C2"/>
    <w:rsid w:val="00F913EC"/>
    <w:rsid w:val="00F914CF"/>
    <w:rsid w:val="00F930CD"/>
    <w:rsid w:val="00F9314A"/>
    <w:rsid w:val="00F932ED"/>
    <w:rsid w:val="00F94098"/>
    <w:rsid w:val="00F9448B"/>
    <w:rsid w:val="00F94843"/>
    <w:rsid w:val="00F954E8"/>
    <w:rsid w:val="00F96621"/>
    <w:rsid w:val="00F9669C"/>
    <w:rsid w:val="00F977A2"/>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C7ED8"/>
    <w:rsid w:val="00FD06E3"/>
    <w:rsid w:val="00FD0747"/>
    <w:rsid w:val="00FD1148"/>
    <w:rsid w:val="00FD26FA"/>
    <w:rsid w:val="00FD2748"/>
    <w:rsid w:val="00FD2843"/>
    <w:rsid w:val="00FD2B51"/>
    <w:rsid w:val="00FD4DA5"/>
    <w:rsid w:val="00FD4DBF"/>
    <w:rsid w:val="00FD57B8"/>
    <w:rsid w:val="00FD5AE8"/>
    <w:rsid w:val="00FD6146"/>
    <w:rsid w:val="00FD7291"/>
    <w:rsid w:val="00FD7772"/>
    <w:rsid w:val="00FE1316"/>
    <w:rsid w:val="00FE20B2"/>
    <w:rsid w:val="00FE2467"/>
    <w:rsid w:val="00FE4310"/>
    <w:rsid w:val="00FE54DC"/>
    <w:rsid w:val="00FE5743"/>
    <w:rsid w:val="00FE6887"/>
    <w:rsid w:val="00FE6C2A"/>
    <w:rsid w:val="00FE6D22"/>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3E6B93DF-ADEF-48D0-A91C-373DDBBA8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07741616">
      <w:bodyDiv w:val="1"/>
      <w:marLeft w:val="0"/>
      <w:marRight w:val="0"/>
      <w:marTop w:val="0"/>
      <w:marBottom w:val="0"/>
      <w:divBdr>
        <w:top w:val="none" w:sz="0" w:space="0" w:color="auto"/>
        <w:left w:val="none" w:sz="0" w:space="0" w:color="auto"/>
        <w:bottom w:val="none" w:sz="0" w:space="0" w:color="auto"/>
        <w:right w:val="none" w:sz="0" w:space="0" w:color="auto"/>
      </w:divBdr>
    </w:div>
    <w:div w:id="166408640">
      <w:bodyDiv w:val="1"/>
      <w:marLeft w:val="0"/>
      <w:marRight w:val="0"/>
      <w:marTop w:val="0"/>
      <w:marBottom w:val="0"/>
      <w:divBdr>
        <w:top w:val="none" w:sz="0" w:space="0" w:color="auto"/>
        <w:left w:val="none" w:sz="0" w:space="0" w:color="auto"/>
        <w:bottom w:val="none" w:sz="0" w:space="0" w:color="auto"/>
        <w:right w:val="none" w:sz="0" w:space="0" w:color="auto"/>
      </w:divBdr>
    </w:div>
    <w:div w:id="26989837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2401873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5007112">
      <w:bodyDiv w:val="1"/>
      <w:marLeft w:val="0"/>
      <w:marRight w:val="0"/>
      <w:marTop w:val="0"/>
      <w:marBottom w:val="0"/>
      <w:divBdr>
        <w:top w:val="none" w:sz="0" w:space="0" w:color="auto"/>
        <w:left w:val="none" w:sz="0" w:space="0" w:color="auto"/>
        <w:bottom w:val="none" w:sz="0" w:space="0" w:color="auto"/>
        <w:right w:val="none" w:sz="0" w:space="0" w:color="auto"/>
      </w:divBdr>
    </w:div>
    <w:div w:id="375201382">
      <w:bodyDiv w:val="1"/>
      <w:marLeft w:val="0"/>
      <w:marRight w:val="0"/>
      <w:marTop w:val="0"/>
      <w:marBottom w:val="0"/>
      <w:divBdr>
        <w:top w:val="none" w:sz="0" w:space="0" w:color="auto"/>
        <w:left w:val="none" w:sz="0" w:space="0" w:color="auto"/>
        <w:bottom w:val="none" w:sz="0" w:space="0" w:color="auto"/>
        <w:right w:val="none" w:sz="0" w:space="0" w:color="auto"/>
      </w:divBdr>
    </w:div>
    <w:div w:id="401488738">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6177322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3269543">
      <w:bodyDiv w:val="1"/>
      <w:marLeft w:val="0"/>
      <w:marRight w:val="0"/>
      <w:marTop w:val="0"/>
      <w:marBottom w:val="0"/>
      <w:divBdr>
        <w:top w:val="none" w:sz="0" w:space="0" w:color="auto"/>
        <w:left w:val="none" w:sz="0" w:space="0" w:color="auto"/>
        <w:bottom w:val="none" w:sz="0" w:space="0" w:color="auto"/>
        <w:right w:val="none" w:sz="0" w:space="0" w:color="auto"/>
      </w:divBdr>
    </w:div>
    <w:div w:id="570390505">
      <w:bodyDiv w:val="1"/>
      <w:marLeft w:val="0"/>
      <w:marRight w:val="0"/>
      <w:marTop w:val="0"/>
      <w:marBottom w:val="0"/>
      <w:divBdr>
        <w:top w:val="none" w:sz="0" w:space="0" w:color="auto"/>
        <w:left w:val="none" w:sz="0" w:space="0" w:color="auto"/>
        <w:bottom w:val="none" w:sz="0" w:space="0" w:color="auto"/>
        <w:right w:val="none" w:sz="0" w:space="0" w:color="auto"/>
      </w:divBdr>
    </w:div>
    <w:div w:id="584261796">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42202740">
      <w:bodyDiv w:val="1"/>
      <w:marLeft w:val="0"/>
      <w:marRight w:val="0"/>
      <w:marTop w:val="0"/>
      <w:marBottom w:val="0"/>
      <w:divBdr>
        <w:top w:val="none" w:sz="0" w:space="0" w:color="auto"/>
        <w:left w:val="none" w:sz="0" w:space="0" w:color="auto"/>
        <w:bottom w:val="none" w:sz="0" w:space="0" w:color="auto"/>
        <w:right w:val="none" w:sz="0" w:space="0" w:color="auto"/>
      </w:divBdr>
    </w:div>
    <w:div w:id="689796989">
      <w:bodyDiv w:val="1"/>
      <w:marLeft w:val="0"/>
      <w:marRight w:val="0"/>
      <w:marTop w:val="0"/>
      <w:marBottom w:val="0"/>
      <w:divBdr>
        <w:top w:val="none" w:sz="0" w:space="0" w:color="auto"/>
        <w:left w:val="none" w:sz="0" w:space="0" w:color="auto"/>
        <w:bottom w:val="none" w:sz="0" w:space="0" w:color="auto"/>
        <w:right w:val="none" w:sz="0" w:space="0" w:color="auto"/>
      </w:divBdr>
    </w:div>
    <w:div w:id="802502097">
      <w:bodyDiv w:val="1"/>
      <w:marLeft w:val="0"/>
      <w:marRight w:val="0"/>
      <w:marTop w:val="0"/>
      <w:marBottom w:val="0"/>
      <w:divBdr>
        <w:top w:val="none" w:sz="0" w:space="0" w:color="auto"/>
        <w:left w:val="none" w:sz="0" w:space="0" w:color="auto"/>
        <w:bottom w:val="none" w:sz="0" w:space="0" w:color="auto"/>
        <w:right w:val="none" w:sz="0" w:space="0" w:color="auto"/>
      </w:divBdr>
    </w:div>
    <w:div w:id="862287038">
      <w:bodyDiv w:val="1"/>
      <w:marLeft w:val="0"/>
      <w:marRight w:val="0"/>
      <w:marTop w:val="0"/>
      <w:marBottom w:val="0"/>
      <w:divBdr>
        <w:top w:val="none" w:sz="0" w:space="0" w:color="auto"/>
        <w:left w:val="none" w:sz="0" w:space="0" w:color="auto"/>
        <w:bottom w:val="none" w:sz="0" w:space="0" w:color="auto"/>
        <w:right w:val="none" w:sz="0" w:space="0" w:color="auto"/>
      </w:divBdr>
    </w:div>
    <w:div w:id="879123309">
      <w:bodyDiv w:val="1"/>
      <w:marLeft w:val="0"/>
      <w:marRight w:val="0"/>
      <w:marTop w:val="0"/>
      <w:marBottom w:val="0"/>
      <w:divBdr>
        <w:top w:val="none" w:sz="0" w:space="0" w:color="auto"/>
        <w:left w:val="none" w:sz="0" w:space="0" w:color="auto"/>
        <w:bottom w:val="none" w:sz="0" w:space="0" w:color="auto"/>
        <w:right w:val="none" w:sz="0" w:space="0" w:color="auto"/>
      </w:divBdr>
    </w:div>
    <w:div w:id="903637907">
      <w:bodyDiv w:val="1"/>
      <w:marLeft w:val="0"/>
      <w:marRight w:val="0"/>
      <w:marTop w:val="0"/>
      <w:marBottom w:val="0"/>
      <w:divBdr>
        <w:top w:val="none" w:sz="0" w:space="0" w:color="auto"/>
        <w:left w:val="none" w:sz="0" w:space="0" w:color="auto"/>
        <w:bottom w:val="none" w:sz="0" w:space="0" w:color="auto"/>
        <w:right w:val="none" w:sz="0" w:space="0" w:color="auto"/>
      </w:divBdr>
    </w:div>
    <w:div w:id="950285518">
      <w:bodyDiv w:val="1"/>
      <w:marLeft w:val="0"/>
      <w:marRight w:val="0"/>
      <w:marTop w:val="0"/>
      <w:marBottom w:val="0"/>
      <w:divBdr>
        <w:top w:val="none" w:sz="0" w:space="0" w:color="auto"/>
        <w:left w:val="none" w:sz="0" w:space="0" w:color="auto"/>
        <w:bottom w:val="none" w:sz="0" w:space="0" w:color="auto"/>
        <w:right w:val="none" w:sz="0" w:space="0" w:color="auto"/>
      </w:divBdr>
    </w:div>
    <w:div w:id="1006327524">
      <w:bodyDiv w:val="1"/>
      <w:marLeft w:val="0"/>
      <w:marRight w:val="0"/>
      <w:marTop w:val="0"/>
      <w:marBottom w:val="0"/>
      <w:divBdr>
        <w:top w:val="none" w:sz="0" w:space="0" w:color="auto"/>
        <w:left w:val="none" w:sz="0" w:space="0" w:color="auto"/>
        <w:bottom w:val="none" w:sz="0" w:space="0" w:color="auto"/>
        <w:right w:val="none" w:sz="0" w:space="0" w:color="auto"/>
      </w:divBdr>
    </w:div>
    <w:div w:id="1057169772">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0028846">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48465297">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5463550">
      <w:bodyDiv w:val="1"/>
      <w:marLeft w:val="0"/>
      <w:marRight w:val="0"/>
      <w:marTop w:val="0"/>
      <w:marBottom w:val="0"/>
      <w:divBdr>
        <w:top w:val="none" w:sz="0" w:space="0" w:color="auto"/>
        <w:left w:val="none" w:sz="0" w:space="0" w:color="auto"/>
        <w:bottom w:val="none" w:sz="0" w:space="0" w:color="auto"/>
        <w:right w:val="none" w:sz="0" w:space="0" w:color="auto"/>
      </w:divBdr>
    </w:div>
    <w:div w:id="149815814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68690957">
      <w:bodyDiv w:val="1"/>
      <w:marLeft w:val="0"/>
      <w:marRight w:val="0"/>
      <w:marTop w:val="0"/>
      <w:marBottom w:val="0"/>
      <w:divBdr>
        <w:top w:val="none" w:sz="0" w:space="0" w:color="auto"/>
        <w:left w:val="none" w:sz="0" w:space="0" w:color="auto"/>
        <w:bottom w:val="none" w:sz="0" w:space="0" w:color="auto"/>
        <w:right w:val="none" w:sz="0" w:space="0" w:color="auto"/>
      </w:divBdr>
    </w:div>
    <w:div w:id="1644043209">
      <w:bodyDiv w:val="1"/>
      <w:marLeft w:val="0"/>
      <w:marRight w:val="0"/>
      <w:marTop w:val="0"/>
      <w:marBottom w:val="0"/>
      <w:divBdr>
        <w:top w:val="none" w:sz="0" w:space="0" w:color="auto"/>
        <w:left w:val="none" w:sz="0" w:space="0" w:color="auto"/>
        <w:bottom w:val="none" w:sz="0" w:space="0" w:color="auto"/>
        <w:right w:val="none" w:sz="0" w:space="0" w:color="auto"/>
      </w:divBdr>
    </w:div>
    <w:div w:id="1712537615">
      <w:bodyDiv w:val="1"/>
      <w:marLeft w:val="0"/>
      <w:marRight w:val="0"/>
      <w:marTop w:val="0"/>
      <w:marBottom w:val="0"/>
      <w:divBdr>
        <w:top w:val="none" w:sz="0" w:space="0" w:color="auto"/>
        <w:left w:val="none" w:sz="0" w:space="0" w:color="auto"/>
        <w:bottom w:val="none" w:sz="0" w:space="0" w:color="auto"/>
        <w:right w:val="none" w:sz="0" w:space="0" w:color="auto"/>
      </w:divBdr>
    </w:div>
    <w:div w:id="1729037329">
      <w:bodyDiv w:val="1"/>
      <w:marLeft w:val="0"/>
      <w:marRight w:val="0"/>
      <w:marTop w:val="0"/>
      <w:marBottom w:val="0"/>
      <w:divBdr>
        <w:top w:val="none" w:sz="0" w:space="0" w:color="auto"/>
        <w:left w:val="none" w:sz="0" w:space="0" w:color="auto"/>
        <w:bottom w:val="none" w:sz="0" w:space="0" w:color="auto"/>
        <w:right w:val="none" w:sz="0" w:space="0" w:color="auto"/>
      </w:divBdr>
    </w:div>
    <w:div w:id="173200023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5168085">
      <w:bodyDiv w:val="1"/>
      <w:marLeft w:val="0"/>
      <w:marRight w:val="0"/>
      <w:marTop w:val="0"/>
      <w:marBottom w:val="0"/>
      <w:divBdr>
        <w:top w:val="none" w:sz="0" w:space="0" w:color="auto"/>
        <w:left w:val="none" w:sz="0" w:space="0" w:color="auto"/>
        <w:bottom w:val="none" w:sz="0" w:space="0" w:color="auto"/>
        <w:right w:val="none" w:sz="0" w:space="0" w:color="auto"/>
      </w:divBdr>
    </w:div>
    <w:div w:id="196407405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87022989">
      <w:bodyDiv w:val="1"/>
      <w:marLeft w:val="0"/>
      <w:marRight w:val="0"/>
      <w:marTop w:val="0"/>
      <w:marBottom w:val="0"/>
      <w:divBdr>
        <w:top w:val="none" w:sz="0" w:space="0" w:color="auto"/>
        <w:left w:val="none" w:sz="0" w:space="0" w:color="auto"/>
        <w:bottom w:val="none" w:sz="0" w:space="0" w:color="auto"/>
        <w:right w:val="none" w:sz="0" w:space="0" w:color="auto"/>
      </w:divBdr>
    </w:div>
    <w:div w:id="209547468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4593632">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 w:id="214692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nder.itende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0AC27-8648-4AAC-8E50-1E3EFE22E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1146</TotalTime>
  <Pages>73</Pages>
  <Words>20300</Words>
  <Characters>115712</Characters>
  <Application>Microsoft Office Word</Application>
  <DocSecurity>0</DocSecurity>
  <Lines>964</Lines>
  <Paragraphs>271</Paragraphs>
  <ScaleCrop>false</ScaleCrop>
  <HeadingPairs>
    <vt:vector size="6" baseType="variant">
      <vt:variant>
        <vt:lpstr>Название</vt:lpstr>
      </vt:variant>
      <vt:variant>
        <vt:i4>1</vt:i4>
      </vt:variant>
      <vt:variant>
        <vt:lpstr>Заголовки</vt:lpstr>
      </vt:variant>
      <vt:variant>
        <vt:i4>13</vt:i4>
      </vt:variant>
      <vt:variant>
        <vt:lpstr>Title</vt:lpstr>
      </vt:variant>
      <vt:variant>
        <vt:i4>1</vt:i4>
      </vt:variant>
    </vt:vector>
  </HeadingPairs>
  <TitlesOfParts>
    <vt:vector size="15" baseType="lpstr">
      <vt:lpstr/>
      <vt:lpstr>        </vt:lpstr>
      <vt:lpstr>        1.1 Գնման առարկա է հանդիսանում  «ՏԻԳՐԱՆ ՄԵԾ ԱԿ » ՓԲԸ կարիքների համար` «Բժշկական </vt:lpstr>
      <vt:lpstr>        Հավելված 1.1</vt:lpstr>
      <vt:lpstr>        </vt:lpstr>
      <vt:lpstr>        ՆԿԱՐԱԳԻՐ</vt:lpstr>
      <vt:lpstr>        առաջարկվող ապրանքի ամբողջական </vt:lpstr>
      <vt:lpstr>        </vt:lpstr>
      <vt:lpstr>        </vt:lpstr>
      <vt:lpstr>        </vt:lpstr>
      <vt:lpstr>        </vt:lpstr>
      <vt:lpstr>        </vt:lpstr>
      <vt:lpstr>        </vt:lpstr>
      <vt:lpstr>        Հավելված 1.2**</vt:lpstr>
      <vt:lpstr/>
    </vt:vector>
  </TitlesOfParts>
  <Company/>
  <LinksUpToDate>false</LinksUpToDate>
  <CharactersWithSpaces>135741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User</cp:lastModifiedBy>
  <cp:revision>75</cp:revision>
  <cp:lastPrinted>2023-02-17T11:28:00Z</cp:lastPrinted>
  <dcterms:created xsi:type="dcterms:W3CDTF">2022-10-31T10:53:00Z</dcterms:created>
  <dcterms:modified xsi:type="dcterms:W3CDTF">2025-09-18T12:55:00Z</dcterms:modified>
</cp:coreProperties>
</file>